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DF" w:rsidRDefault="004A03DF" w:rsidP="004A03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>CONVENŢIE DE PARTICIPARE</w:t>
      </w:r>
    </w:p>
    <w:p w:rsidR="004A03DF" w:rsidRPr="00DF753C" w:rsidRDefault="004A03DF" w:rsidP="004A03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>în Ringul Contractelor Bilaterale de Gaze Naturale</w:t>
      </w:r>
    </w:p>
    <w:p w:rsidR="004A03DF" w:rsidRPr="00DF753C" w:rsidRDefault="004A03DF" w:rsidP="004A03DF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o-RO"/>
        </w:rPr>
      </w:pPr>
      <w:r w:rsidRPr="00DF753C">
        <w:rPr>
          <w:rFonts w:ascii="Arial" w:hAnsi="Arial" w:cs="Arial"/>
          <w:b/>
          <w:lang w:val="ro-RO"/>
        </w:rPr>
        <w:t xml:space="preserve">nr. </w:t>
      </w:r>
      <w:r w:rsidR="00472D30">
        <w:rPr>
          <w:rFonts w:ascii="Arial" w:hAnsi="Arial" w:cs="Arial"/>
          <w:b/>
          <w:lang w:val="ro-RO"/>
        </w:rPr>
        <w:t>…….</w:t>
      </w:r>
      <w:r w:rsidRPr="00DF753C">
        <w:rPr>
          <w:rFonts w:ascii="Arial" w:hAnsi="Arial" w:cs="Arial"/>
          <w:b/>
          <w:lang w:val="ro-RO"/>
        </w:rPr>
        <w:t>/</w:t>
      </w:r>
      <w:r w:rsidR="00472D30">
        <w:rPr>
          <w:rFonts w:ascii="Arial" w:hAnsi="Arial" w:cs="Arial"/>
          <w:b/>
          <w:lang w:val="ro-RO"/>
        </w:rPr>
        <w:t>…………….</w:t>
      </w: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lang w:val="ro-RO"/>
        </w:rPr>
        <w:t>Încheiată între:</w:t>
      </w: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</w:p>
    <w:p w:rsidR="004A03DF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>BURSA ROMÂNĂ DE MĂRFURI</w:t>
      </w:r>
    </w:p>
    <w:p w:rsidR="004A03DF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N</w:t>
      </w:r>
      <w:r w:rsidRPr="00DF753C">
        <w:rPr>
          <w:rFonts w:ascii="Arial" w:hAnsi="Arial" w:cs="Arial"/>
          <w:b/>
          <w:bCs/>
          <w:lang w:val="ro-RO"/>
        </w:rPr>
        <w:t xml:space="preserve">r. de înregistrare la Registrul Comerţului </w:t>
      </w:r>
      <w:r>
        <w:rPr>
          <w:rFonts w:ascii="Arial" w:hAnsi="Arial" w:cs="Arial"/>
          <w:b/>
          <w:bCs/>
          <w:lang w:val="ro-RO"/>
        </w:rPr>
        <w:t>J40</w:t>
      </w:r>
      <w:r w:rsidRPr="004A03DF">
        <w:rPr>
          <w:rFonts w:ascii="Arial" w:hAnsi="Arial" w:cs="Arial"/>
          <w:b/>
          <w:bCs/>
          <w:lang w:val="fr-FR"/>
        </w:rPr>
        <w:t>/</w:t>
      </w:r>
      <w:r>
        <w:rPr>
          <w:rFonts w:ascii="Arial" w:hAnsi="Arial" w:cs="Arial"/>
          <w:b/>
          <w:bCs/>
          <w:lang w:val="ro-RO"/>
        </w:rPr>
        <w:t>19450/1992</w:t>
      </w:r>
    </w:p>
    <w:p w:rsidR="004A03DF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 xml:space="preserve">Cod Unic de Înregistrare </w:t>
      </w:r>
      <w:r>
        <w:rPr>
          <w:rFonts w:ascii="Arial" w:hAnsi="Arial" w:cs="Arial"/>
          <w:b/>
          <w:bCs/>
          <w:lang w:val="ro-RO"/>
        </w:rPr>
        <w:t>RO1562694</w:t>
      </w:r>
    </w:p>
    <w:p w:rsidR="004A03DF" w:rsidRDefault="004A03DF" w:rsidP="001553D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L</w:t>
      </w:r>
      <w:r w:rsidRPr="00DF753C">
        <w:rPr>
          <w:rFonts w:ascii="Arial" w:hAnsi="Arial" w:cs="Arial"/>
          <w:b/>
          <w:bCs/>
          <w:lang w:val="ro-RO"/>
        </w:rPr>
        <w:t xml:space="preserve">icenţa nr. </w:t>
      </w:r>
      <w:r w:rsidR="00BE5F15">
        <w:rPr>
          <w:rFonts w:ascii="Arial" w:hAnsi="Arial" w:cs="Arial"/>
          <w:b/>
          <w:bCs/>
          <w:lang w:val="ro-RO"/>
        </w:rPr>
        <w:t>1797</w:t>
      </w:r>
      <w:r w:rsidRPr="00DF753C">
        <w:rPr>
          <w:rFonts w:ascii="Arial" w:hAnsi="Arial" w:cs="Arial"/>
          <w:b/>
          <w:bCs/>
          <w:lang w:val="ro-RO"/>
        </w:rPr>
        <w:t>/</w:t>
      </w:r>
      <w:r w:rsidR="00BE5F15">
        <w:rPr>
          <w:rFonts w:ascii="Arial" w:hAnsi="Arial" w:cs="Arial"/>
          <w:b/>
          <w:bCs/>
          <w:lang w:val="ro-RO"/>
        </w:rPr>
        <w:t xml:space="preserve">19.07.2013 </w:t>
      </w:r>
      <w:r w:rsidRPr="00DF753C">
        <w:rPr>
          <w:rFonts w:ascii="Arial" w:hAnsi="Arial" w:cs="Arial"/>
          <w:b/>
          <w:bCs/>
          <w:lang w:val="ro-RO"/>
        </w:rPr>
        <w:t>emisă de Autoritatea Naţională de Reglementare în Domeniul Energiei</w:t>
      </w:r>
    </w:p>
    <w:p w:rsidR="004A03DF" w:rsidRPr="00DF753C" w:rsidRDefault="004A03DF" w:rsidP="001553D1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bCs/>
          <w:lang w:val="ro-RO"/>
        </w:rPr>
        <w:t>denumită în cele ce urmează “BRM”, î</w:t>
      </w:r>
      <w:r w:rsidRPr="00DF753C">
        <w:rPr>
          <w:rFonts w:ascii="Arial" w:hAnsi="Arial" w:cs="Arial"/>
          <w:lang w:val="ro-RO"/>
        </w:rPr>
        <w:t xml:space="preserve">n calitate de </w:t>
      </w:r>
      <w:r w:rsidR="001553D1">
        <w:rPr>
          <w:rFonts w:ascii="Arial" w:hAnsi="Arial" w:cs="Arial"/>
          <w:lang w:val="ro-RO"/>
        </w:rPr>
        <w:t>Operator</w:t>
      </w:r>
      <w:r w:rsidR="001553D1" w:rsidRPr="00DF753C">
        <w:rPr>
          <w:rFonts w:ascii="Arial" w:hAnsi="Arial" w:cs="Arial"/>
          <w:lang w:val="ro-RO"/>
        </w:rPr>
        <w:t xml:space="preserve"> </w:t>
      </w:r>
      <w:r w:rsidRPr="00DF753C">
        <w:rPr>
          <w:rFonts w:ascii="Arial" w:hAnsi="Arial" w:cs="Arial"/>
          <w:lang w:val="ro-RO"/>
        </w:rPr>
        <w:t xml:space="preserve">al </w:t>
      </w:r>
      <w:r w:rsidR="001553D1">
        <w:rPr>
          <w:rFonts w:ascii="Arial" w:hAnsi="Arial" w:cs="Arial"/>
          <w:lang w:val="ro-RO"/>
        </w:rPr>
        <w:t>p</w:t>
      </w:r>
      <w:r w:rsidRPr="00DF753C">
        <w:rPr>
          <w:rFonts w:ascii="Arial" w:hAnsi="Arial" w:cs="Arial"/>
          <w:lang w:val="ro-RO"/>
        </w:rPr>
        <w:t xml:space="preserve">ieţelor </w:t>
      </w:r>
      <w:r w:rsidR="001553D1">
        <w:rPr>
          <w:rFonts w:ascii="Arial" w:hAnsi="Arial" w:cs="Arial"/>
          <w:lang w:val="ro-RO"/>
        </w:rPr>
        <w:t>c</w:t>
      </w:r>
      <w:r w:rsidRPr="00DF753C">
        <w:rPr>
          <w:rFonts w:ascii="Arial" w:hAnsi="Arial" w:cs="Arial"/>
          <w:lang w:val="ro-RO"/>
        </w:rPr>
        <w:t xml:space="preserve">entralizate de </w:t>
      </w:r>
      <w:r w:rsidR="001553D1">
        <w:rPr>
          <w:rFonts w:ascii="Arial" w:hAnsi="Arial" w:cs="Arial"/>
          <w:lang w:val="ro-RO"/>
        </w:rPr>
        <w:t>g</w:t>
      </w:r>
      <w:r w:rsidRPr="00DF753C">
        <w:rPr>
          <w:rFonts w:ascii="Arial" w:hAnsi="Arial" w:cs="Arial"/>
          <w:lang w:val="ro-RO"/>
        </w:rPr>
        <w:t xml:space="preserve">aze </w:t>
      </w:r>
      <w:r w:rsidR="001553D1">
        <w:rPr>
          <w:rFonts w:ascii="Arial" w:hAnsi="Arial" w:cs="Arial"/>
          <w:lang w:val="ro-RO"/>
        </w:rPr>
        <w:t>n</w:t>
      </w:r>
      <w:r w:rsidRPr="00DF753C">
        <w:rPr>
          <w:rFonts w:ascii="Arial" w:hAnsi="Arial" w:cs="Arial"/>
          <w:lang w:val="ro-RO"/>
        </w:rPr>
        <w:t>aturale</w:t>
      </w: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Cs/>
          <w:lang w:val="ro-RO"/>
        </w:rPr>
      </w:pPr>
      <w:r w:rsidRPr="00DF753C">
        <w:rPr>
          <w:rFonts w:ascii="Arial" w:hAnsi="Arial" w:cs="Arial"/>
          <w:bCs/>
          <w:lang w:val="ro-RO"/>
        </w:rPr>
        <w:t>şi</w:t>
      </w: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</w:p>
    <w:p w:rsidR="004A03DF" w:rsidRPr="00613955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  <w:r w:rsidRPr="00613955">
        <w:rPr>
          <w:rFonts w:ascii="Arial" w:hAnsi="Arial" w:cs="Arial"/>
          <w:b/>
          <w:bCs/>
          <w:lang w:val="ro-RO"/>
        </w:rPr>
        <w:t xml:space="preserve">SC…………………………………........................................................................................... </w:t>
      </w:r>
    </w:p>
    <w:p w:rsidR="001D46FF" w:rsidRDefault="00204E09" w:rsidP="001D46FF">
      <w:pPr>
        <w:autoSpaceDE w:val="0"/>
        <w:autoSpaceDN w:val="0"/>
        <w:adjustRightInd w:val="0"/>
        <w:rPr>
          <w:ins w:id="0" w:author="arta" w:date="2015-01-19T10:28:00Z"/>
          <w:rFonts w:ascii="Arial" w:hAnsi="Arial" w:cs="Arial"/>
          <w:b/>
          <w:bCs/>
          <w:lang w:val="ro-RO"/>
        </w:rPr>
      </w:pPr>
      <w:ins w:id="1" w:author="arta" w:date="2015-02-10T15:38:00Z">
        <w:r>
          <w:rPr>
            <w:rFonts w:ascii="Arial" w:hAnsi="Arial" w:cs="Arial"/>
            <w:b/>
            <w:bCs/>
            <w:lang w:val="ro-RO"/>
          </w:rPr>
          <w:t>c</w:t>
        </w:r>
      </w:ins>
      <w:ins w:id="2" w:author="arta" w:date="2015-01-19T10:27:00Z">
        <w:r w:rsidR="001D46FF" w:rsidRPr="00613955">
          <w:rPr>
            <w:rFonts w:ascii="Arial" w:hAnsi="Arial" w:cs="Arial"/>
            <w:b/>
            <w:bCs/>
            <w:lang w:val="ro-RO"/>
          </w:rPr>
          <w:t xml:space="preserve">u sediul </w:t>
        </w:r>
      </w:ins>
      <w:ins w:id="3" w:author="arta" w:date="2015-02-10T15:39:00Z">
        <w:r>
          <w:rPr>
            <w:rFonts w:ascii="Arial" w:hAnsi="Arial" w:cs="Arial"/>
            <w:b/>
            <w:bCs/>
            <w:lang w:val="ro-RO"/>
          </w:rPr>
          <w:t>î</w:t>
        </w:r>
      </w:ins>
      <w:ins w:id="4" w:author="arta" w:date="2015-01-19T10:27:00Z">
        <w:r w:rsidR="001D46FF" w:rsidRPr="00613955">
          <w:rPr>
            <w:rFonts w:ascii="Arial" w:hAnsi="Arial" w:cs="Arial"/>
            <w:b/>
            <w:bCs/>
            <w:lang w:val="ro-RO"/>
          </w:rPr>
          <w:t>n localitatea ....... strada............, cod po</w:t>
        </w:r>
      </w:ins>
      <w:ins w:id="5" w:author="arta" w:date="2015-02-10T15:39:00Z">
        <w:r w:rsidRPr="00204E09">
          <w:rPr>
            <w:rFonts w:ascii="Arial" w:hAnsi="Arial" w:cs="Arial"/>
            <w:b/>
            <w:lang w:val="ro-RO" w:eastAsia="ro-RO"/>
            <w:rPrChange w:id="6" w:author="arta" w:date="2015-02-10T15:39:00Z">
              <w:rPr>
                <w:rFonts w:ascii="Arial" w:hAnsi="Arial" w:cs="Arial"/>
                <w:lang w:val="ro-RO" w:eastAsia="ro-RO"/>
              </w:rPr>
            </w:rPrChange>
          </w:rPr>
          <w:t>ş</w:t>
        </w:r>
      </w:ins>
      <w:ins w:id="7" w:author="arta" w:date="2015-01-19T10:27:00Z">
        <w:r w:rsidR="001D46FF" w:rsidRPr="00204E09">
          <w:rPr>
            <w:rFonts w:ascii="Arial" w:hAnsi="Arial" w:cs="Arial"/>
            <w:b/>
            <w:bCs/>
            <w:lang w:val="ro-RO"/>
            <w:rPrChange w:id="8" w:author="arta" w:date="2015-02-10T15:39:00Z">
              <w:rPr>
                <w:rFonts w:ascii="Arial" w:hAnsi="Arial" w:cs="Arial"/>
                <w:b/>
                <w:bCs/>
                <w:lang w:val="ro-RO"/>
              </w:rPr>
            </w:rPrChange>
          </w:rPr>
          <w:t>tal</w:t>
        </w:r>
        <w:r w:rsidR="001D46FF" w:rsidRPr="00613955">
          <w:rPr>
            <w:rFonts w:ascii="Arial" w:hAnsi="Arial" w:cs="Arial"/>
            <w:b/>
            <w:bCs/>
            <w:lang w:val="ro-RO"/>
          </w:rPr>
          <w:t>..................</w:t>
        </w:r>
      </w:ins>
      <w:ins w:id="9" w:author="arta" w:date="2015-01-19T10:28:00Z">
        <w:r w:rsidR="001D46FF" w:rsidRPr="00613955">
          <w:rPr>
            <w:rFonts w:ascii="Arial" w:hAnsi="Arial" w:cs="Arial"/>
            <w:b/>
            <w:bCs/>
            <w:lang w:val="ro-RO"/>
            <w:rPrChange w:id="10" w:author="arta" w:date="2015-02-06T11:25:00Z">
              <w:rPr>
                <w:rFonts w:ascii="Arial" w:hAnsi="Arial" w:cs="Arial"/>
                <w:b/>
                <w:bCs/>
                <w:highlight w:val="yellow"/>
                <w:lang w:val="ro-RO"/>
              </w:rPr>
            </w:rPrChange>
          </w:rPr>
          <w:t xml:space="preserve"> ............./........., tel......................., fax..............., adresa e - mail................, av</w:t>
        </w:r>
      </w:ins>
      <w:ins w:id="11" w:author="arta" w:date="2015-02-10T15:39:00Z">
        <w:r>
          <w:rPr>
            <w:rFonts w:ascii="Arial" w:hAnsi="Arial" w:cs="Arial"/>
            <w:b/>
            <w:bCs/>
            <w:lang w:val="ro-RO"/>
          </w:rPr>
          <w:t>â</w:t>
        </w:r>
      </w:ins>
      <w:ins w:id="12" w:author="arta" w:date="2015-01-19T10:28:00Z">
        <w:r w:rsidR="001D46FF" w:rsidRPr="00613955">
          <w:rPr>
            <w:rFonts w:ascii="Arial" w:hAnsi="Arial" w:cs="Arial"/>
            <w:b/>
            <w:bCs/>
            <w:lang w:val="ro-RO"/>
            <w:rPrChange w:id="13" w:author="arta" w:date="2015-02-06T11:25:00Z">
              <w:rPr>
                <w:rFonts w:ascii="Arial" w:hAnsi="Arial" w:cs="Arial"/>
                <w:b/>
                <w:bCs/>
                <w:highlight w:val="yellow"/>
                <w:lang w:val="ro-RO"/>
              </w:rPr>
            </w:rPrChange>
          </w:rPr>
          <w:t>nd cont deschis la banca ...................., cont nr...............................</w:t>
        </w:r>
      </w:ins>
    </w:p>
    <w:p w:rsidR="001D46FF" w:rsidRDefault="001D46FF" w:rsidP="001D46FF">
      <w:pPr>
        <w:autoSpaceDE w:val="0"/>
        <w:autoSpaceDN w:val="0"/>
        <w:adjustRightInd w:val="0"/>
        <w:rPr>
          <w:ins w:id="14" w:author="arta" w:date="2015-01-19T10:28:00Z"/>
          <w:rFonts w:ascii="Arial" w:hAnsi="Arial" w:cs="Arial"/>
          <w:b/>
          <w:bCs/>
          <w:lang w:val="ro-RO"/>
        </w:rPr>
      </w:pPr>
    </w:p>
    <w:p w:rsidR="004A03DF" w:rsidRPr="0042552F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  <w:r w:rsidRPr="0042552F">
        <w:rPr>
          <w:rFonts w:ascii="Arial" w:hAnsi="Arial" w:cs="Arial"/>
          <w:b/>
          <w:bCs/>
          <w:lang w:val="ro-RO"/>
        </w:rPr>
        <w:t>Nr. de înregistrare la Registrul Comerţului…………….....................................................</w:t>
      </w:r>
    </w:p>
    <w:p w:rsidR="004A03DF" w:rsidRPr="0042552F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  <w:r w:rsidRPr="0042552F">
        <w:rPr>
          <w:rFonts w:ascii="Arial" w:hAnsi="Arial" w:cs="Arial"/>
          <w:b/>
          <w:bCs/>
          <w:lang w:val="ro-RO"/>
        </w:rPr>
        <w:t>Cod Unic de Înregistrare…………......................................................................................</w:t>
      </w:r>
    </w:p>
    <w:p w:rsidR="004A03DF" w:rsidRPr="0042552F" w:rsidDel="002A5062" w:rsidRDefault="004A03DF" w:rsidP="004A03DF">
      <w:pPr>
        <w:autoSpaceDE w:val="0"/>
        <w:autoSpaceDN w:val="0"/>
        <w:adjustRightInd w:val="0"/>
        <w:rPr>
          <w:del w:id="15" w:author="arta" w:date="2015-01-19T10:26:00Z"/>
          <w:rFonts w:ascii="Arial" w:hAnsi="Arial" w:cs="Arial"/>
          <w:b/>
          <w:bCs/>
          <w:lang w:val="ro-RO"/>
        </w:rPr>
      </w:pPr>
      <w:r w:rsidRPr="0042552F">
        <w:rPr>
          <w:rFonts w:ascii="Arial" w:hAnsi="Arial" w:cs="Arial"/>
          <w:b/>
          <w:bCs/>
          <w:lang w:val="ro-RO"/>
        </w:rPr>
        <w:t>Licenţa nr.</w:t>
      </w:r>
      <w:r w:rsidRPr="0042552F">
        <w:rPr>
          <w:rFonts w:ascii="Arial" w:hAnsi="Arial" w:cs="Arial"/>
          <w:b/>
          <w:bCs/>
          <w:color w:val="0000FF"/>
          <w:lang w:val="ro-RO"/>
        </w:rPr>
        <w:t>*</w:t>
      </w:r>
      <w:r w:rsidRPr="0042552F">
        <w:rPr>
          <w:rFonts w:ascii="Arial" w:hAnsi="Arial" w:cs="Arial"/>
          <w:b/>
          <w:bCs/>
          <w:color w:val="0000FF"/>
          <w:vertAlign w:val="superscript"/>
          <w:lang w:val="ro-RO"/>
        </w:rPr>
        <w:t>)</w:t>
      </w:r>
      <w:r w:rsidRPr="0042552F">
        <w:rPr>
          <w:rFonts w:ascii="Arial" w:hAnsi="Arial" w:cs="Arial"/>
          <w:b/>
          <w:bCs/>
          <w:lang w:val="ro-RO"/>
        </w:rPr>
        <w:t xml:space="preserve"> ....../................. emisă de Autoritatea Naţională de Reglementare în Domeniul Energiei,</w:t>
      </w:r>
    </w:p>
    <w:p w:rsidR="002A5062" w:rsidRDefault="002A5062" w:rsidP="004A03DF">
      <w:pPr>
        <w:autoSpaceDE w:val="0"/>
        <w:autoSpaceDN w:val="0"/>
        <w:adjustRightInd w:val="0"/>
        <w:rPr>
          <w:ins w:id="16" w:author="arta" w:date="2015-01-19T10:26:00Z"/>
          <w:rFonts w:ascii="Arial" w:hAnsi="Arial" w:cs="Arial"/>
          <w:b/>
          <w:bCs/>
          <w:lang w:val="ro-RO"/>
        </w:rPr>
      </w:pPr>
    </w:p>
    <w:p w:rsidR="004A03DF" w:rsidRPr="002A5062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lang w:val="ro-RO"/>
          <w:rPrChange w:id="17" w:author="arta" w:date="2015-01-19T10:25:00Z">
            <w:rPr>
              <w:rFonts w:ascii="Arial" w:hAnsi="Arial" w:cs="Arial"/>
              <w:b/>
              <w:bCs/>
              <w:lang w:val="ro-RO"/>
            </w:rPr>
          </w:rPrChange>
        </w:rPr>
      </w:pPr>
      <w:r w:rsidRPr="0042552F">
        <w:rPr>
          <w:rFonts w:ascii="Arial" w:hAnsi="Arial" w:cs="Arial"/>
          <w:b/>
          <w:bCs/>
          <w:lang w:val="ro-RO"/>
        </w:rPr>
        <w:t xml:space="preserve">Nr. cont la Registrul de tranzacţionare pe pieţele centralizate de gaze naturale </w:t>
      </w:r>
      <w:ins w:id="18" w:author="arta" w:date="2015-01-19T11:24:00Z">
        <w:r w:rsidR="00CC1EB2">
          <w:rPr>
            <w:rFonts w:ascii="Arial" w:hAnsi="Arial" w:cs="Arial"/>
            <w:b/>
            <w:bCs/>
            <w:lang w:val="ro-RO"/>
          </w:rPr>
          <w:t xml:space="preserve"> </w:t>
        </w:r>
      </w:ins>
      <w:r w:rsidRPr="001D46FF">
        <w:rPr>
          <w:rFonts w:ascii="Arial" w:hAnsi="Arial" w:cs="Arial"/>
          <w:b/>
          <w:bCs/>
          <w:lang w:val="ro-RO"/>
        </w:rPr>
        <w:t>............./.........,</w:t>
      </w:r>
    </w:p>
    <w:p w:rsidR="004A03DF" w:rsidRPr="0042552F" w:rsidRDefault="004A03DF" w:rsidP="001553D1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42552F">
        <w:rPr>
          <w:rFonts w:ascii="Arial" w:hAnsi="Arial" w:cs="Arial"/>
          <w:lang w:val="ro-RO"/>
        </w:rPr>
        <w:t xml:space="preserve">denumită în cele ce urmează „Participant”, în calitate de participant în </w:t>
      </w:r>
      <w:r w:rsidR="001553D1" w:rsidRPr="0042552F">
        <w:rPr>
          <w:rFonts w:ascii="Arial" w:hAnsi="Arial" w:cs="Arial"/>
          <w:lang w:val="ro-RO"/>
        </w:rPr>
        <w:t>r</w:t>
      </w:r>
      <w:r w:rsidRPr="0042552F">
        <w:rPr>
          <w:rFonts w:ascii="Arial" w:hAnsi="Arial" w:cs="Arial"/>
          <w:lang w:val="ro-RO"/>
        </w:rPr>
        <w:t xml:space="preserve">ingul </w:t>
      </w:r>
      <w:r w:rsidR="001553D1" w:rsidRPr="0042552F">
        <w:rPr>
          <w:rFonts w:ascii="Arial" w:hAnsi="Arial" w:cs="Arial"/>
          <w:lang w:val="ro-RO"/>
        </w:rPr>
        <w:t>c</w:t>
      </w:r>
      <w:r w:rsidRPr="0042552F">
        <w:rPr>
          <w:rFonts w:ascii="Arial" w:hAnsi="Arial" w:cs="Arial"/>
          <w:lang w:val="ro-RO"/>
        </w:rPr>
        <w:t xml:space="preserve">ontractelor </w:t>
      </w:r>
      <w:r w:rsidR="001553D1" w:rsidRPr="0042552F">
        <w:rPr>
          <w:rFonts w:ascii="Arial" w:hAnsi="Arial" w:cs="Arial"/>
          <w:lang w:val="ro-RO"/>
        </w:rPr>
        <w:t>b</w:t>
      </w:r>
      <w:r w:rsidRPr="0042552F">
        <w:rPr>
          <w:rFonts w:ascii="Arial" w:hAnsi="Arial" w:cs="Arial"/>
          <w:lang w:val="ro-RO"/>
        </w:rPr>
        <w:t xml:space="preserve">ilaterale de </w:t>
      </w:r>
      <w:r w:rsidR="001553D1" w:rsidRPr="0042552F">
        <w:rPr>
          <w:rFonts w:ascii="Arial" w:hAnsi="Arial" w:cs="Arial"/>
          <w:lang w:val="ro-RO"/>
        </w:rPr>
        <w:t>g</w:t>
      </w:r>
      <w:r w:rsidRPr="0042552F">
        <w:rPr>
          <w:rFonts w:ascii="Arial" w:hAnsi="Arial" w:cs="Arial"/>
          <w:lang w:val="ro-RO"/>
        </w:rPr>
        <w:t xml:space="preserve">aze </w:t>
      </w:r>
      <w:r w:rsidR="001553D1" w:rsidRPr="0042552F">
        <w:rPr>
          <w:rFonts w:ascii="Arial" w:hAnsi="Arial" w:cs="Arial"/>
          <w:lang w:val="ro-RO"/>
        </w:rPr>
        <w:t>n</w:t>
      </w:r>
      <w:r w:rsidRPr="0042552F">
        <w:rPr>
          <w:rFonts w:ascii="Arial" w:hAnsi="Arial" w:cs="Arial"/>
          <w:lang w:val="ro-RO"/>
        </w:rPr>
        <w:t>aturale,</w:t>
      </w:r>
    </w:p>
    <w:p w:rsidR="004A03DF" w:rsidRPr="0042552F" w:rsidRDefault="004A03DF" w:rsidP="004A03DF">
      <w:pPr>
        <w:autoSpaceDE w:val="0"/>
        <w:autoSpaceDN w:val="0"/>
        <w:adjustRightInd w:val="0"/>
        <w:rPr>
          <w:rFonts w:ascii="Arial" w:hAnsi="Arial" w:cs="Arial"/>
          <w:lang w:val="ro-RO"/>
        </w:rPr>
      </w:pPr>
    </w:p>
    <w:p w:rsidR="004A03DF" w:rsidRPr="0042552F" w:rsidRDefault="004A03DF" w:rsidP="004A03DF">
      <w:pPr>
        <w:autoSpaceDE w:val="0"/>
        <w:autoSpaceDN w:val="0"/>
        <w:adjustRightInd w:val="0"/>
        <w:rPr>
          <w:rFonts w:ascii="Arial" w:hAnsi="Arial" w:cs="Arial"/>
          <w:lang w:val="ro-RO"/>
        </w:rPr>
      </w:pPr>
      <w:r w:rsidRPr="0042552F">
        <w:rPr>
          <w:rFonts w:ascii="Arial" w:hAnsi="Arial" w:cs="Arial"/>
          <w:lang w:val="ro-RO"/>
        </w:rPr>
        <w:t>denumite în mod colectiv „Părţile”.</w:t>
      </w:r>
    </w:p>
    <w:p w:rsidR="004A03DF" w:rsidRPr="0042552F" w:rsidRDefault="004A03DF" w:rsidP="004A03DF">
      <w:pPr>
        <w:autoSpaceDE w:val="0"/>
        <w:autoSpaceDN w:val="0"/>
        <w:adjustRightInd w:val="0"/>
        <w:rPr>
          <w:rFonts w:ascii="Arial" w:hAnsi="Arial" w:cs="Arial"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lang w:val="ro-RO"/>
        </w:rPr>
      </w:pPr>
      <w:r w:rsidRPr="00DF753C">
        <w:rPr>
          <w:rFonts w:ascii="Arial" w:hAnsi="Arial" w:cs="Arial"/>
          <w:b/>
          <w:lang w:val="ro-RO"/>
        </w:rPr>
        <w:t>PREAMBUL</w:t>
      </w: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lang w:val="ro-RO"/>
        </w:rPr>
        <w:t xml:space="preserve">Participantul încheie cu Bursa Română de Mărfuri (BRM) prezenta Convenţie de participare în </w:t>
      </w:r>
      <w:r w:rsidR="001553D1">
        <w:rPr>
          <w:rFonts w:ascii="Arial" w:hAnsi="Arial" w:cs="Arial"/>
          <w:lang w:val="ro-RO"/>
        </w:rPr>
        <w:t>r</w:t>
      </w:r>
      <w:r w:rsidRPr="00DF753C">
        <w:rPr>
          <w:rFonts w:ascii="Arial" w:hAnsi="Arial" w:cs="Arial"/>
          <w:lang w:val="ro-RO"/>
        </w:rPr>
        <w:t xml:space="preserve">ingul </w:t>
      </w:r>
      <w:r w:rsidR="001553D1">
        <w:rPr>
          <w:rFonts w:ascii="Arial" w:hAnsi="Arial" w:cs="Arial"/>
          <w:lang w:val="ro-RO"/>
        </w:rPr>
        <w:t>c</w:t>
      </w:r>
      <w:r w:rsidRPr="00DF753C">
        <w:rPr>
          <w:rFonts w:ascii="Arial" w:hAnsi="Arial" w:cs="Arial"/>
          <w:lang w:val="ro-RO"/>
        </w:rPr>
        <w:t xml:space="preserve">ontractelor </w:t>
      </w:r>
      <w:r w:rsidR="001553D1">
        <w:rPr>
          <w:rFonts w:ascii="Arial" w:hAnsi="Arial" w:cs="Arial"/>
          <w:lang w:val="ro-RO"/>
        </w:rPr>
        <w:t>b</w:t>
      </w:r>
      <w:r w:rsidRPr="00DF753C">
        <w:rPr>
          <w:rFonts w:ascii="Arial" w:hAnsi="Arial" w:cs="Arial"/>
          <w:lang w:val="ro-RO"/>
        </w:rPr>
        <w:t xml:space="preserve">ilaterale de </w:t>
      </w:r>
      <w:r w:rsidR="001553D1">
        <w:rPr>
          <w:rFonts w:ascii="Arial" w:hAnsi="Arial" w:cs="Arial"/>
          <w:lang w:val="ro-RO"/>
        </w:rPr>
        <w:t>g</w:t>
      </w:r>
      <w:r w:rsidRPr="00DF753C">
        <w:rPr>
          <w:rFonts w:ascii="Arial" w:hAnsi="Arial" w:cs="Arial"/>
          <w:lang w:val="ro-RO"/>
        </w:rPr>
        <w:t xml:space="preserve">aze </w:t>
      </w:r>
      <w:r w:rsidR="001553D1">
        <w:rPr>
          <w:rFonts w:ascii="Arial" w:hAnsi="Arial" w:cs="Arial"/>
          <w:lang w:val="ro-RO"/>
        </w:rPr>
        <w:t>n</w:t>
      </w:r>
      <w:r w:rsidRPr="00DF753C">
        <w:rPr>
          <w:rFonts w:ascii="Arial" w:hAnsi="Arial" w:cs="Arial"/>
          <w:lang w:val="ro-RO"/>
        </w:rPr>
        <w:t>aturale, denumită în cele ce urmează „Convenţia”, în condiţiile şi făcând dovada:</w:t>
      </w: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</w:p>
    <w:p w:rsidR="004A03DF" w:rsidRPr="00DF753C" w:rsidRDefault="004A03DF" w:rsidP="004A03DF">
      <w:pPr>
        <w:jc w:val="both"/>
        <w:rPr>
          <w:rFonts w:ascii="Arial" w:hAnsi="Arial" w:cs="Arial"/>
          <w:b/>
          <w:caps/>
          <w:sz w:val="32"/>
          <w:lang w:val="ro-RO"/>
        </w:rPr>
      </w:pPr>
      <w:r w:rsidRPr="00DF753C">
        <w:rPr>
          <w:rFonts w:ascii="Arial" w:hAnsi="Arial" w:cs="Arial"/>
          <w:lang w:val="ro-RO"/>
        </w:rPr>
        <w:t xml:space="preserve">► transmiterii documentelor specifice precizate </w:t>
      </w:r>
      <w:r w:rsidR="001553D1" w:rsidRPr="00DF753C">
        <w:rPr>
          <w:rFonts w:ascii="Arial" w:hAnsi="Arial" w:cs="Arial"/>
          <w:lang w:val="ro-RO"/>
        </w:rPr>
        <w:t>la art.</w:t>
      </w:r>
      <w:r w:rsidR="001553D1">
        <w:rPr>
          <w:rFonts w:ascii="Arial" w:hAnsi="Arial" w:cs="Arial"/>
          <w:lang w:val="ro-RO"/>
        </w:rPr>
        <w:t xml:space="preserve"> </w:t>
      </w:r>
      <w:r w:rsidR="001553D1" w:rsidRPr="00DF753C">
        <w:rPr>
          <w:rFonts w:ascii="Arial" w:hAnsi="Arial" w:cs="Arial"/>
          <w:lang w:val="ro-RO"/>
        </w:rPr>
        <w:t>6</w:t>
      </w:r>
      <w:r w:rsidR="001553D1">
        <w:rPr>
          <w:rFonts w:ascii="Arial" w:hAnsi="Arial" w:cs="Arial"/>
          <w:lang w:val="ro-RO"/>
        </w:rPr>
        <w:t xml:space="preserve"> </w:t>
      </w:r>
      <w:r w:rsidRPr="00DF753C">
        <w:rPr>
          <w:rFonts w:ascii="Arial" w:hAnsi="Arial" w:cs="Arial"/>
          <w:lang w:val="ro-RO"/>
        </w:rPr>
        <w:t xml:space="preserve"> </w:t>
      </w:r>
      <w:r w:rsidR="001553D1">
        <w:rPr>
          <w:rFonts w:ascii="Arial" w:hAnsi="Arial" w:cs="Arial"/>
          <w:lang w:val="ro-RO"/>
        </w:rPr>
        <w:t xml:space="preserve">al </w:t>
      </w:r>
      <w:r w:rsidRPr="00DF753C">
        <w:rPr>
          <w:rFonts w:ascii="Arial" w:hAnsi="Arial" w:cs="Arial"/>
          <w:lang w:val="ro-RO"/>
        </w:rPr>
        <w:t>Procedur</w:t>
      </w:r>
      <w:r w:rsidR="001553D1">
        <w:rPr>
          <w:rFonts w:ascii="Arial" w:hAnsi="Arial" w:cs="Arial"/>
          <w:lang w:val="ro-RO"/>
        </w:rPr>
        <w:t>ii</w:t>
      </w:r>
      <w:r w:rsidRPr="00DF753C">
        <w:rPr>
          <w:rFonts w:ascii="Arial" w:hAnsi="Arial" w:cs="Arial"/>
          <w:lang w:val="ro-RO"/>
        </w:rPr>
        <w:t xml:space="preserve"> </w:t>
      </w:r>
      <w:r w:rsidR="001553D1" w:rsidRPr="007A5CB4">
        <w:rPr>
          <w:rFonts w:ascii="Arial" w:hAnsi="Arial" w:cs="Arial"/>
          <w:lang w:val="ro-RO"/>
        </w:rPr>
        <w:t xml:space="preserve">de </w:t>
      </w:r>
      <w:r w:rsidR="001553D1">
        <w:rPr>
          <w:rFonts w:ascii="Arial" w:hAnsi="Arial" w:cs="Arial"/>
          <w:lang w:val="ro-RO"/>
        </w:rPr>
        <w:t>t</w:t>
      </w:r>
      <w:r w:rsidR="001553D1" w:rsidRPr="007A5CB4">
        <w:rPr>
          <w:rFonts w:ascii="Arial" w:hAnsi="Arial" w:cs="Arial"/>
          <w:lang w:val="ro-RO"/>
        </w:rPr>
        <w:t xml:space="preserve">ranzacţionare </w:t>
      </w:r>
      <w:r w:rsidR="001553D1">
        <w:rPr>
          <w:rFonts w:ascii="Arial" w:hAnsi="Arial" w:cs="Arial"/>
          <w:lang w:val="ro-RO"/>
        </w:rPr>
        <w:t>pe pieţele centralizate</w:t>
      </w:r>
      <w:r w:rsidR="001553D1" w:rsidRPr="007A5CB4">
        <w:rPr>
          <w:rFonts w:ascii="Arial" w:hAnsi="Arial" w:cs="Arial"/>
          <w:lang w:val="ro-RO"/>
        </w:rPr>
        <w:t xml:space="preserve"> de </w:t>
      </w:r>
      <w:r w:rsidR="001553D1" w:rsidRPr="00382EE7">
        <w:rPr>
          <w:rFonts w:ascii="Arial" w:hAnsi="Arial" w:cs="Arial"/>
          <w:lang w:val="ro-RO"/>
        </w:rPr>
        <w:t>g</w:t>
      </w:r>
      <w:r w:rsidR="001553D1" w:rsidRPr="007A5CB4">
        <w:rPr>
          <w:rFonts w:ascii="Arial" w:hAnsi="Arial" w:cs="Arial"/>
          <w:lang w:val="ro-RO"/>
        </w:rPr>
        <w:t xml:space="preserve">aze </w:t>
      </w:r>
      <w:r w:rsidR="001553D1" w:rsidRPr="00382EE7">
        <w:rPr>
          <w:rFonts w:ascii="Arial" w:hAnsi="Arial" w:cs="Arial"/>
          <w:lang w:val="ro-RO"/>
        </w:rPr>
        <w:t>n</w:t>
      </w:r>
      <w:r w:rsidR="001553D1" w:rsidRPr="007A5CB4">
        <w:rPr>
          <w:rFonts w:ascii="Arial" w:hAnsi="Arial" w:cs="Arial"/>
          <w:lang w:val="ro-RO"/>
        </w:rPr>
        <w:t>aturale</w:t>
      </w:r>
      <w:r w:rsidR="001553D1" w:rsidRPr="00BB3BCA">
        <w:rPr>
          <w:rFonts w:ascii="Arial" w:hAnsi="Arial" w:cs="Arial"/>
          <w:lang w:val="ro-RO"/>
        </w:rPr>
        <w:t xml:space="preserve"> </w:t>
      </w:r>
      <w:r w:rsidR="001553D1">
        <w:rPr>
          <w:rFonts w:ascii="Arial" w:hAnsi="Arial" w:cs="Arial"/>
          <w:lang w:val="ro-RO"/>
        </w:rPr>
        <w:t>administrate de Societatea Bursa Română de Mărfuri (</w:t>
      </w:r>
      <w:r w:rsidR="001553D1" w:rsidRPr="004C6192">
        <w:rPr>
          <w:rFonts w:ascii="Arial" w:hAnsi="Arial" w:cs="Arial"/>
          <w:lang w:val="fr-FR"/>
        </w:rPr>
        <w:t>Romanian Commodities Exchange</w:t>
      </w:r>
      <w:r w:rsidR="001553D1">
        <w:rPr>
          <w:rFonts w:ascii="Arial" w:hAnsi="Arial" w:cs="Arial"/>
          <w:lang w:val="ro-RO"/>
        </w:rPr>
        <w:t>) S.A. şi avizată de ANRE</w:t>
      </w:r>
      <w:r w:rsidRPr="00DF753C">
        <w:rPr>
          <w:rFonts w:ascii="Arial" w:hAnsi="Arial" w:cs="Arial"/>
          <w:lang w:val="ro-RO"/>
        </w:rPr>
        <w:t xml:space="preserve"> </w:t>
      </w:r>
      <w:r w:rsidR="004C6192">
        <w:rPr>
          <w:rFonts w:ascii="Arial" w:hAnsi="Arial" w:cs="Arial"/>
          <w:lang w:val="ro-RO"/>
        </w:rPr>
        <w:t>sau</w:t>
      </w: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lang w:val="ro-RO"/>
        </w:rPr>
        <w:t>► deţinerii calităţii de membru acţionar sau de membru afiliat al Bursei Române de Mărfuri.</w:t>
      </w: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>I.TERMINOLOGIE</w:t>
      </w:r>
    </w:p>
    <w:p w:rsidR="004A03DF" w:rsidRPr="00DF753C" w:rsidRDefault="004A03DF" w:rsidP="004A03DF">
      <w:pPr>
        <w:pStyle w:val="BodyText2"/>
        <w:rPr>
          <w:rFonts w:ascii="Arial" w:hAnsi="Arial" w:cs="Arial"/>
          <w:b/>
          <w:sz w:val="24"/>
        </w:rPr>
      </w:pPr>
      <w:r w:rsidRPr="00DF753C">
        <w:rPr>
          <w:rFonts w:ascii="Arial" w:hAnsi="Arial" w:cs="Arial"/>
          <w:b/>
          <w:sz w:val="24"/>
        </w:rPr>
        <w:t xml:space="preserve">Termenii utilizaţi în prezenta Convenţie sunt definiţi conform prevederilor Regulamentului privind cadrul organizat de tranzacţionare pe pieţele centralizate de gaze naturale </w:t>
      </w:r>
      <w:r w:rsidR="00BB3BCA" w:rsidRPr="004C6192">
        <w:rPr>
          <w:rFonts w:ascii="Arial" w:hAnsi="Arial" w:cs="Arial"/>
          <w:b/>
          <w:sz w:val="24"/>
          <w:szCs w:val="24"/>
        </w:rPr>
        <w:t>administrate de Societatea Bursa Română de Mărfuri (</w:t>
      </w:r>
      <w:r w:rsidR="00BB3BCA" w:rsidRPr="004C6192">
        <w:rPr>
          <w:rFonts w:ascii="Arial" w:hAnsi="Arial" w:cs="Arial"/>
          <w:b/>
          <w:sz w:val="24"/>
          <w:szCs w:val="24"/>
          <w:lang w:val="en-GB"/>
        </w:rPr>
        <w:t>Romanian Commodities Exchange</w:t>
      </w:r>
      <w:r w:rsidR="00BB3BCA" w:rsidRPr="004C6192">
        <w:rPr>
          <w:rFonts w:ascii="Arial" w:hAnsi="Arial" w:cs="Arial"/>
          <w:b/>
          <w:sz w:val="24"/>
          <w:szCs w:val="24"/>
        </w:rPr>
        <w:t>) S.A., aprobat prin Ordinul preşedintelui ANRE nr. 51/2013</w:t>
      </w:r>
      <w:r w:rsidR="00BB3BCA" w:rsidRPr="00DF753C">
        <w:rPr>
          <w:rFonts w:ascii="Arial" w:hAnsi="Arial" w:cs="Arial"/>
          <w:b/>
          <w:sz w:val="24"/>
        </w:rPr>
        <w:t xml:space="preserve"> </w:t>
      </w:r>
      <w:r w:rsidRPr="00DF753C">
        <w:rPr>
          <w:rFonts w:ascii="Arial" w:hAnsi="Arial" w:cs="Arial"/>
          <w:b/>
          <w:sz w:val="24"/>
        </w:rPr>
        <w:lastRenderedPageBreak/>
        <w:t>(</w:t>
      </w:r>
      <w:r w:rsidR="00BB3BCA">
        <w:rPr>
          <w:rFonts w:ascii="Arial" w:hAnsi="Arial" w:cs="Arial"/>
          <w:b/>
          <w:sz w:val="24"/>
        </w:rPr>
        <w:t>denumit î</w:t>
      </w:r>
      <w:r w:rsidRPr="00DF753C">
        <w:rPr>
          <w:rFonts w:ascii="Arial" w:hAnsi="Arial" w:cs="Arial"/>
          <w:b/>
          <w:sz w:val="24"/>
        </w:rPr>
        <w:t>n continuare Regulament)</w:t>
      </w:r>
      <w:r w:rsidR="00BB3BCA">
        <w:rPr>
          <w:rFonts w:ascii="Arial" w:hAnsi="Arial" w:cs="Arial"/>
          <w:b/>
          <w:sz w:val="24"/>
        </w:rPr>
        <w:t>,</w:t>
      </w:r>
      <w:r w:rsidRPr="00DF753C">
        <w:rPr>
          <w:rFonts w:ascii="Arial" w:hAnsi="Arial" w:cs="Arial"/>
          <w:b/>
          <w:sz w:val="24"/>
        </w:rPr>
        <w:t xml:space="preserve"> a</w:t>
      </w:r>
      <w:r w:rsidR="00BB3BCA">
        <w:rPr>
          <w:rFonts w:ascii="Arial" w:hAnsi="Arial" w:cs="Arial"/>
          <w:b/>
          <w:sz w:val="24"/>
        </w:rPr>
        <w:t>le</w:t>
      </w:r>
      <w:r w:rsidRPr="00DF753C">
        <w:rPr>
          <w:rFonts w:ascii="Arial" w:hAnsi="Arial" w:cs="Arial"/>
          <w:b/>
          <w:sz w:val="24"/>
        </w:rPr>
        <w:t xml:space="preserve"> Procedurii</w:t>
      </w:r>
      <w:r w:rsidR="004C6192">
        <w:rPr>
          <w:rFonts w:ascii="Arial" w:hAnsi="Arial" w:cs="Arial"/>
          <w:b/>
          <w:sz w:val="24"/>
        </w:rPr>
        <w:t xml:space="preserve"> de tranzacţionare pe pieţele centralizate de gaze naturale administrate de societatea Bursa Română de Mărfuri</w:t>
      </w:r>
      <w:r w:rsidRPr="00DF753C">
        <w:rPr>
          <w:rFonts w:ascii="Arial" w:hAnsi="Arial" w:cs="Arial"/>
          <w:b/>
          <w:sz w:val="24"/>
        </w:rPr>
        <w:t>,</w:t>
      </w:r>
      <w:r w:rsidR="004C6192">
        <w:rPr>
          <w:rFonts w:ascii="Arial" w:hAnsi="Arial" w:cs="Arial"/>
          <w:b/>
          <w:sz w:val="24"/>
        </w:rPr>
        <w:t xml:space="preserve"> denumită în continuare „Procedura</w:t>
      </w:r>
      <w:r w:rsidR="004C6192">
        <w:rPr>
          <w:rFonts w:ascii="Arial" w:hAnsi="Arial" w:cs="Arial"/>
          <w:b/>
          <w:sz w:val="24"/>
          <w:lang w:val="en-US"/>
        </w:rPr>
        <w:t>”,</w:t>
      </w:r>
      <w:r w:rsidRPr="00DF753C">
        <w:rPr>
          <w:rFonts w:ascii="Arial" w:hAnsi="Arial" w:cs="Arial"/>
          <w:b/>
          <w:sz w:val="24"/>
        </w:rPr>
        <w:t xml:space="preserve"> precum </w:t>
      </w:r>
      <w:r>
        <w:rPr>
          <w:rFonts w:ascii="Arial" w:hAnsi="Arial" w:cs="Arial"/>
          <w:b/>
          <w:sz w:val="24"/>
        </w:rPr>
        <w:t>ş</w:t>
      </w:r>
      <w:r w:rsidRPr="00DF753C">
        <w:rPr>
          <w:rFonts w:ascii="Arial" w:hAnsi="Arial" w:cs="Arial"/>
          <w:b/>
          <w:sz w:val="24"/>
        </w:rPr>
        <w:t xml:space="preserve">i </w:t>
      </w:r>
      <w:r w:rsidR="00BB3BCA">
        <w:rPr>
          <w:rFonts w:ascii="Arial" w:hAnsi="Arial" w:cs="Arial"/>
          <w:b/>
          <w:sz w:val="24"/>
        </w:rPr>
        <w:t xml:space="preserve">ale </w:t>
      </w:r>
      <w:r w:rsidRPr="00DF753C">
        <w:rPr>
          <w:rFonts w:ascii="Arial" w:hAnsi="Arial" w:cs="Arial"/>
          <w:b/>
          <w:sz w:val="24"/>
        </w:rPr>
        <w:t>altor acte normative aplicabile.</w:t>
      </w: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Cs/>
          <w:color w:val="0000FF"/>
          <w:sz w:val="20"/>
          <w:szCs w:val="20"/>
          <w:lang w:val="ro-RO"/>
        </w:rPr>
      </w:pPr>
      <w:r w:rsidRPr="00DF753C">
        <w:rPr>
          <w:rFonts w:ascii="Arial" w:hAnsi="Arial" w:cs="Arial"/>
          <w:b/>
          <w:bCs/>
          <w:color w:val="0000FF"/>
          <w:sz w:val="28"/>
          <w:szCs w:val="28"/>
          <w:lang w:val="ro-RO"/>
        </w:rPr>
        <w:t>*</w:t>
      </w:r>
      <w:r w:rsidRPr="00DF753C">
        <w:rPr>
          <w:rFonts w:ascii="Arial" w:hAnsi="Arial" w:cs="Arial"/>
          <w:b/>
          <w:bCs/>
          <w:color w:val="0000FF"/>
          <w:sz w:val="28"/>
          <w:szCs w:val="28"/>
          <w:vertAlign w:val="superscript"/>
          <w:lang w:val="ro-RO"/>
        </w:rPr>
        <w:t>)</w:t>
      </w:r>
      <w:r w:rsidRPr="00DF753C">
        <w:rPr>
          <w:rFonts w:ascii="Arial" w:hAnsi="Arial" w:cs="Arial"/>
          <w:bCs/>
          <w:color w:val="0000FF"/>
          <w:sz w:val="20"/>
          <w:szCs w:val="20"/>
          <w:lang w:val="ro-RO"/>
        </w:rPr>
        <w:t xml:space="preserve"> unde este cazul</w:t>
      </w:r>
    </w:p>
    <w:p w:rsidR="004A03DF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</w:p>
    <w:p w:rsidR="004A03DF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>II. OBIECTUL CONVENŢIEI</w:t>
      </w: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lang w:val="ro-RO"/>
        </w:rPr>
        <w:t>Prezenta Convenţie defineşte drepturile P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r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ilor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i obliga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iile care le revin fa</w:t>
      </w:r>
      <w:r>
        <w:rPr>
          <w:rFonts w:ascii="Arial" w:hAnsi="Arial" w:cs="Arial"/>
          <w:lang w:val="ro-RO"/>
        </w:rPr>
        <w:t>ţă</w:t>
      </w:r>
      <w:r w:rsidRPr="00DF753C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ndeplinirea obliga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iilor asumate,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vederea administr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rii, organiz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rii, particip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rii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i derul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rii tranzac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iilor </w:t>
      </w:r>
      <w:r>
        <w:rPr>
          <w:rFonts w:ascii="Arial" w:hAnsi="Arial" w:cs="Arial"/>
          <w:lang w:val="ro-RO"/>
        </w:rPr>
        <w:t xml:space="preserve">în </w:t>
      </w:r>
      <w:r w:rsidR="009733B5">
        <w:rPr>
          <w:rFonts w:ascii="Arial" w:hAnsi="Arial" w:cs="Arial"/>
          <w:lang w:val="ro-RO"/>
        </w:rPr>
        <w:t>r</w:t>
      </w:r>
      <w:r>
        <w:rPr>
          <w:rFonts w:ascii="Arial" w:hAnsi="Arial" w:cs="Arial"/>
          <w:lang w:val="ro-RO"/>
        </w:rPr>
        <w:t>ingul</w:t>
      </w:r>
      <w:r w:rsidRPr="00DF753C">
        <w:rPr>
          <w:rFonts w:ascii="Arial" w:hAnsi="Arial" w:cs="Arial"/>
          <w:lang w:val="ro-RO"/>
        </w:rPr>
        <w:t xml:space="preserve"> </w:t>
      </w:r>
      <w:r w:rsidR="009733B5">
        <w:rPr>
          <w:rFonts w:ascii="Arial" w:hAnsi="Arial" w:cs="Arial"/>
          <w:lang w:val="ro-RO"/>
        </w:rPr>
        <w:t>c</w:t>
      </w:r>
      <w:r w:rsidRPr="00DF753C">
        <w:rPr>
          <w:rFonts w:ascii="Arial" w:hAnsi="Arial" w:cs="Arial"/>
          <w:lang w:val="ro-RO"/>
        </w:rPr>
        <w:t xml:space="preserve">ontractelor </w:t>
      </w:r>
      <w:r w:rsidR="009733B5">
        <w:rPr>
          <w:rFonts w:ascii="Arial" w:hAnsi="Arial" w:cs="Arial"/>
          <w:lang w:val="ro-RO"/>
        </w:rPr>
        <w:t>b</w:t>
      </w:r>
      <w:r w:rsidRPr="00DF753C">
        <w:rPr>
          <w:rFonts w:ascii="Arial" w:hAnsi="Arial" w:cs="Arial"/>
          <w:lang w:val="ro-RO"/>
        </w:rPr>
        <w:t xml:space="preserve">ilaterale de </w:t>
      </w:r>
      <w:r w:rsidR="009733B5">
        <w:rPr>
          <w:rFonts w:ascii="Arial" w:hAnsi="Arial" w:cs="Arial"/>
          <w:lang w:val="ro-RO"/>
        </w:rPr>
        <w:t>g</w:t>
      </w:r>
      <w:r w:rsidRPr="00DF753C">
        <w:rPr>
          <w:rFonts w:ascii="Arial" w:hAnsi="Arial" w:cs="Arial"/>
          <w:lang w:val="ro-RO"/>
        </w:rPr>
        <w:t xml:space="preserve">aze </w:t>
      </w:r>
      <w:r w:rsidR="009733B5">
        <w:rPr>
          <w:rFonts w:ascii="Arial" w:hAnsi="Arial" w:cs="Arial"/>
          <w:lang w:val="ro-RO"/>
        </w:rPr>
        <w:t>n</w:t>
      </w:r>
      <w:r w:rsidRPr="00DF753C">
        <w:rPr>
          <w:rFonts w:ascii="Arial" w:hAnsi="Arial" w:cs="Arial"/>
          <w:lang w:val="ro-RO"/>
        </w:rPr>
        <w:t>aturale.</w:t>
      </w: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>III.DREPTURILE PARTICIPANTULUI</w:t>
      </w: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 xml:space="preserve">1. </w:t>
      </w:r>
      <w:r w:rsidRPr="00DF753C">
        <w:rPr>
          <w:rFonts w:ascii="Arial" w:hAnsi="Arial" w:cs="Arial"/>
          <w:lang w:val="ro-RO"/>
        </w:rPr>
        <w:t>Participantul are dreptul s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introduc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i s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ntre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in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ordine</w:t>
      </w:r>
      <w:r>
        <w:rPr>
          <w:rFonts w:ascii="Arial" w:hAnsi="Arial" w:cs="Arial"/>
          <w:lang w:val="ro-RO"/>
        </w:rPr>
        <w:t>, prin care îş</w:t>
      </w:r>
      <w:r w:rsidRPr="00DF753C">
        <w:rPr>
          <w:rFonts w:ascii="Arial" w:hAnsi="Arial" w:cs="Arial"/>
          <w:lang w:val="ro-RO"/>
        </w:rPr>
        <w:t>i exprim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inten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ia ferm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de a cump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ra sau de a vinde anumite cantit</w:t>
      </w:r>
      <w:r>
        <w:rPr>
          <w:rFonts w:ascii="Arial" w:hAnsi="Arial" w:cs="Arial"/>
          <w:lang w:val="ro-RO"/>
        </w:rPr>
        <w:t>ăţ</w:t>
      </w:r>
      <w:r w:rsidRPr="00DF753C">
        <w:rPr>
          <w:rFonts w:ascii="Arial" w:hAnsi="Arial" w:cs="Arial"/>
          <w:lang w:val="ro-RO"/>
        </w:rPr>
        <w:t>i de gaze naturale, la un pre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 ferm precizat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i pe o perioad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predefinit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,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 xml:space="preserve">n baza </w:t>
      </w:r>
      <w:r w:rsidRPr="00AF3663">
        <w:rPr>
          <w:rFonts w:ascii="Arial" w:hAnsi="Arial" w:cs="Arial"/>
          <w:lang w:val="ro-RO"/>
        </w:rPr>
        <w:t>contractului cadru</w:t>
      </w:r>
      <w:r w:rsidR="009733B5">
        <w:rPr>
          <w:rFonts w:ascii="Arial" w:hAnsi="Arial" w:cs="Arial"/>
          <w:color w:val="0000FF"/>
          <w:lang w:val="ro-RO"/>
        </w:rPr>
        <w:t xml:space="preserve"> </w:t>
      </w:r>
      <w:r w:rsidR="009733B5" w:rsidRPr="00382EE7">
        <w:rPr>
          <w:rFonts w:ascii="Arial" w:hAnsi="Arial" w:cs="Arial"/>
          <w:lang w:val="ro-RO"/>
        </w:rPr>
        <w:t>definit de BRM şi avizat de ANRE</w:t>
      </w:r>
      <w:r w:rsidR="004C6192">
        <w:rPr>
          <w:rFonts w:ascii="Arial" w:hAnsi="Arial" w:cs="Arial"/>
          <w:lang w:val="ro-RO"/>
        </w:rPr>
        <w:t>,</w:t>
      </w:r>
      <w:r w:rsidRPr="00BB3BCA">
        <w:rPr>
          <w:rFonts w:ascii="Arial" w:hAnsi="Arial" w:cs="Arial"/>
          <w:color w:val="0000FF"/>
          <w:lang w:val="ro-RO"/>
        </w:rPr>
        <w:t xml:space="preserve"> </w:t>
      </w:r>
      <w:r w:rsidR="004C6192">
        <w:rPr>
          <w:rFonts w:ascii="Arial" w:hAnsi="Arial" w:cs="Arial"/>
          <w:lang w:val="ro-RO"/>
        </w:rPr>
        <w:t xml:space="preserve">fie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 xml:space="preserve">n baza unor contracte specifice propuse de un Participant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condi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iile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i pentru produsele destinate tranzac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ion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rii, prev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zute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Regulament.</w:t>
      </w: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 xml:space="preserve">2. </w:t>
      </w:r>
      <w:r w:rsidRPr="00DF753C">
        <w:rPr>
          <w:rFonts w:ascii="Arial" w:hAnsi="Arial" w:cs="Arial"/>
          <w:lang w:val="ro-RO"/>
        </w:rPr>
        <w:t>Participantul are dreptul s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solicite retragerea ordinului ini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iator publicat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vederea organiz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rii de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edin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e de tranzac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ionare sau republicarea unui ordin ini</w:t>
      </w:r>
      <w:r>
        <w:rPr>
          <w:rFonts w:ascii="Arial" w:hAnsi="Arial" w:cs="Arial"/>
          <w:lang w:val="ro-RO"/>
        </w:rPr>
        <w:t>ţia</w:t>
      </w:r>
      <w:r w:rsidRPr="00DF753C">
        <w:rPr>
          <w:rFonts w:ascii="Arial" w:hAnsi="Arial" w:cs="Arial"/>
          <w:lang w:val="ro-RO"/>
        </w:rPr>
        <w:t xml:space="preserve">tor pentru care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edin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a de tranzac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ionare a fost anulat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, conform termenelor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i condi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iilor precizate prin Regulament.</w:t>
      </w: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 xml:space="preserve">3. </w:t>
      </w:r>
      <w:r w:rsidRPr="00DF753C">
        <w:rPr>
          <w:rFonts w:ascii="Arial" w:hAnsi="Arial" w:cs="Arial"/>
          <w:lang w:val="ro-RO"/>
        </w:rPr>
        <w:t>Participantul are dreptul s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i fie restituite garan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iile constituite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scopul particip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rii la o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edin</w:t>
      </w:r>
      <w:r>
        <w:rPr>
          <w:rFonts w:ascii="Arial" w:hAnsi="Arial" w:cs="Arial"/>
          <w:lang w:val="ro-RO"/>
        </w:rPr>
        <w:t>ţă</w:t>
      </w:r>
      <w:r w:rsidRPr="00DF753C">
        <w:rPr>
          <w:rFonts w:ascii="Arial" w:hAnsi="Arial" w:cs="Arial"/>
          <w:lang w:val="ro-RO"/>
        </w:rPr>
        <w:t xml:space="preserve"> de tranzac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ionare,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conformitate cu prevederile Procedurii.</w:t>
      </w: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 xml:space="preserve">4. </w:t>
      </w:r>
      <w:r w:rsidRPr="00DF753C">
        <w:rPr>
          <w:rFonts w:ascii="Arial" w:hAnsi="Arial" w:cs="Arial"/>
          <w:lang w:val="ro-RO"/>
        </w:rPr>
        <w:t>Prezenta Conven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ie, </w:t>
      </w:r>
      <w:r w:rsidR="0048037D">
        <w:rPr>
          <w:rFonts w:ascii="Arial" w:hAnsi="Arial" w:cs="Arial"/>
          <w:lang w:val="ro-RO"/>
        </w:rPr>
        <w:t xml:space="preserve">poate înceta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 xml:space="preserve">n baza unei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tiin</w:t>
      </w:r>
      <w:r>
        <w:rPr>
          <w:rFonts w:ascii="Arial" w:hAnsi="Arial" w:cs="Arial"/>
          <w:lang w:val="ro-RO"/>
        </w:rPr>
        <w:t>ţă</w:t>
      </w:r>
      <w:r w:rsidRPr="00DF753C">
        <w:rPr>
          <w:rFonts w:ascii="Arial" w:hAnsi="Arial" w:cs="Arial"/>
          <w:lang w:val="ro-RO"/>
        </w:rPr>
        <w:t>ri scrise, transmis</w:t>
      </w:r>
      <w:r>
        <w:rPr>
          <w:rFonts w:ascii="Arial" w:hAnsi="Arial" w:cs="Arial"/>
          <w:lang w:val="ro-RO"/>
        </w:rPr>
        <w:t>ă</w:t>
      </w:r>
      <w:r w:rsidR="0048037D">
        <w:rPr>
          <w:rFonts w:ascii="Arial" w:hAnsi="Arial" w:cs="Arial"/>
          <w:lang w:val="ro-RO"/>
        </w:rPr>
        <w:t xml:space="preserve"> de Participant</w:t>
      </w:r>
      <w:r w:rsidRPr="00DF753C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conformitate cu prevederile Regulamentului, f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r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ca acest lucru s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afecteze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ndeplinirea obliga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iilor </w:t>
      </w:r>
      <w:r w:rsidRPr="000469DD">
        <w:rPr>
          <w:rFonts w:ascii="Arial" w:hAnsi="Arial" w:cs="Arial"/>
          <w:lang w:val="ro-RO"/>
        </w:rPr>
        <w:t>Participantului către alţi Participanţi şi</w:t>
      </w:r>
      <w:r w:rsidRPr="004A03DF">
        <w:rPr>
          <w:rFonts w:ascii="Arial" w:hAnsi="Arial" w:cs="Arial"/>
          <w:lang w:val="ro-RO"/>
        </w:rPr>
        <w:t>/</w:t>
      </w:r>
      <w:r w:rsidRPr="000469DD">
        <w:rPr>
          <w:rFonts w:ascii="Arial" w:hAnsi="Arial" w:cs="Arial"/>
          <w:lang w:val="ro-RO"/>
        </w:rPr>
        <w:t>sau către BRM</w:t>
      </w:r>
      <w:r w:rsidR="0048037D">
        <w:rPr>
          <w:rFonts w:ascii="Arial" w:hAnsi="Arial" w:cs="Arial"/>
          <w:lang w:val="ro-RO"/>
        </w:rPr>
        <w:t>,</w:t>
      </w:r>
      <w:r>
        <w:rPr>
          <w:rFonts w:ascii="Arial" w:hAnsi="Arial" w:cs="Arial"/>
          <w:lang w:val="ro-RO"/>
        </w:rPr>
        <w:t xml:space="preserve"> existente la data î</w:t>
      </w:r>
      <w:r w:rsidRPr="00DF753C">
        <w:rPr>
          <w:rFonts w:ascii="Arial" w:hAnsi="Arial" w:cs="Arial"/>
          <w:lang w:val="ro-RO"/>
        </w:rPr>
        <w:t>ncet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rii Conven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iei.</w:t>
      </w: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ro-RO"/>
        </w:rPr>
      </w:pPr>
    </w:p>
    <w:p w:rsidR="004A03DF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 xml:space="preserve">5.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 xml:space="preserve">n cazul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care textul Conven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iei este revizuit, iar </w:t>
      </w:r>
      <w:r w:rsidR="0048037D">
        <w:rPr>
          <w:rFonts w:ascii="Arial" w:hAnsi="Arial" w:cs="Arial"/>
          <w:lang w:val="ro-RO"/>
        </w:rPr>
        <w:t>modificarea</w:t>
      </w:r>
      <w:r w:rsidR="0048037D" w:rsidRPr="0048037D">
        <w:rPr>
          <w:rFonts w:ascii="Arial" w:hAnsi="Arial" w:cs="Arial"/>
          <w:lang w:val="fr-FR"/>
        </w:rPr>
        <w:t>/modific</w:t>
      </w:r>
      <w:r w:rsidR="0048037D">
        <w:rPr>
          <w:rFonts w:ascii="Arial" w:hAnsi="Arial" w:cs="Arial"/>
          <w:lang w:val="ro-RO"/>
        </w:rPr>
        <w:t>ările</w:t>
      </w:r>
      <w:r w:rsidRPr="00DF753C">
        <w:rPr>
          <w:rFonts w:ascii="Arial" w:hAnsi="Arial" w:cs="Arial"/>
          <w:lang w:val="ro-RO"/>
        </w:rPr>
        <w:t xml:space="preserve"> </w:t>
      </w:r>
      <w:r w:rsidR="0048037D">
        <w:rPr>
          <w:rFonts w:ascii="Arial" w:hAnsi="Arial" w:cs="Arial"/>
          <w:lang w:val="ro-RO"/>
        </w:rPr>
        <w:t>avizate</w:t>
      </w:r>
      <w:r w:rsidRPr="00DF753C">
        <w:rPr>
          <w:rFonts w:ascii="Arial" w:hAnsi="Arial" w:cs="Arial"/>
          <w:lang w:val="ro-RO"/>
        </w:rPr>
        <w:t xml:space="preserve"> de ANRE nu </w:t>
      </w:r>
      <w:r w:rsidR="0048037D">
        <w:rPr>
          <w:rFonts w:ascii="Arial" w:hAnsi="Arial" w:cs="Arial"/>
          <w:lang w:val="ro-RO"/>
        </w:rPr>
        <w:t>sunt</w:t>
      </w:r>
      <w:r w:rsidRPr="00DF753C">
        <w:rPr>
          <w:rFonts w:ascii="Arial" w:hAnsi="Arial" w:cs="Arial"/>
          <w:lang w:val="ro-RO"/>
        </w:rPr>
        <w:t xml:space="preserve"> acceptat</w:t>
      </w:r>
      <w:r w:rsidR="0048037D">
        <w:rPr>
          <w:rFonts w:ascii="Arial" w:hAnsi="Arial" w:cs="Arial"/>
          <w:lang w:val="ro-RO"/>
        </w:rPr>
        <w:t>e</w:t>
      </w:r>
      <w:r w:rsidRPr="00DF753C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i de c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tre Participant, acesta va notifica BRM cu privire la renun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area la calitatea de </w:t>
      </w:r>
      <w:r w:rsidR="009733B5">
        <w:rPr>
          <w:rFonts w:ascii="Arial" w:hAnsi="Arial" w:cs="Arial"/>
          <w:lang w:val="ro-RO"/>
        </w:rPr>
        <w:t>P</w:t>
      </w:r>
      <w:r w:rsidRPr="00DF753C">
        <w:rPr>
          <w:rFonts w:ascii="Arial" w:hAnsi="Arial" w:cs="Arial"/>
          <w:lang w:val="ro-RO"/>
        </w:rPr>
        <w:t xml:space="preserve">articipant.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ntr-o astfel de situa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ie, Conven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ia se va aplica p</w:t>
      </w:r>
      <w:r>
        <w:rPr>
          <w:rFonts w:ascii="Arial" w:hAnsi="Arial" w:cs="Arial"/>
          <w:lang w:val="ro-RO"/>
        </w:rPr>
        <w:t>â</w:t>
      </w:r>
      <w:r w:rsidRPr="00DF753C">
        <w:rPr>
          <w:rFonts w:ascii="Arial" w:hAnsi="Arial" w:cs="Arial"/>
          <w:lang w:val="ro-RO"/>
        </w:rPr>
        <w:t>n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la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ncetarea valabilit</w:t>
      </w:r>
      <w:r>
        <w:rPr>
          <w:rFonts w:ascii="Arial" w:hAnsi="Arial" w:cs="Arial"/>
          <w:lang w:val="ro-RO"/>
        </w:rPr>
        <w:t>ăţ</w:t>
      </w:r>
      <w:r w:rsidRPr="00DF753C">
        <w:rPr>
          <w:rFonts w:ascii="Arial" w:hAnsi="Arial" w:cs="Arial"/>
          <w:lang w:val="ro-RO"/>
        </w:rPr>
        <w:t xml:space="preserve">ii acesteia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versiunea nemodificat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.</w:t>
      </w:r>
    </w:p>
    <w:p w:rsidR="00BF79B5" w:rsidRDefault="00BF79B5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</w:p>
    <w:p w:rsidR="00BF79B5" w:rsidRPr="009733B5" w:rsidRDefault="00BF79B5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650367">
        <w:rPr>
          <w:rFonts w:ascii="Arial" w:hAnsi="Arial" w:cs="Arial"/>
          <w:b/>
          <w:lang w:val="ro-RO"/>
        </w:rPr>
        <w:t>6.</w:t>
      </w:r>
      <w:r w:rsidRPr="009733B5">
        <w:rPr>
          <w:rFonts w:ascii="Arial" w:hAnsi="Arial" w:cs="Arial"/>
          <w:lang w:val="ro-RO"/>
        </w:rPr>
        <w:t xml:space="preserve"> În situaţia în care Participantul renunţă la calitatea de Participant</w:t>
      </w:r>
      <w:r w:rsidR="009733B5" w:rsidRPr="009733B5">
        <w:rPr>
          <w:rFonts w:ascii="Arial" w:hAnsi="Arial" w:cs="Arial"/>
          <w:lang w:val="ro-RO"/>
        </w:rPr>
        <w:t>, acesta</w:t>
      </w:r>
      <w:r w:rsidRPr="009733B5">
        <w:rPr>
          <w:rFonts w:ascii="Arial" w:hAnsi="Arial" w:cs="Arial"/>
          <w:lang w:val="ro-RO"/>
        </w:rPr>
        <w:t xml:space="preserve"> nu poate solicita restituirea ta</w:t>
      </w:r>
      <w:r w:rsidR="00300190" w:rsidRPr="009733B5">
        <w:rPr>
          <w:rFonts w:ascii="Arial" w:hAnsi="Arial" w:cs="Arial"/>
          <w:lang w:val="ro-RO"/>
        </w:rPr>
        <w:t>rif</w:t>
      </w:r>
      <w:r w:rsidR="00DD7A9E" w:rsidRPr="009733B5">
        <w:rPr>
          <w:rFonts w:ascii="Arial" w:hAnsi="Arial" w:cs="Arial"/>
          <w:lang w:val="ro-RO"/>
        </w:rPr>
        <w:t xml:space="preserve">elor prevăzute la TITLUL VIII din </w:t>
      </w:r>
      <w:r w:rsidR="009733B5" w:rsidRPr="009733B5">
        <w:rPr>
          <w:rFonts w:ascii="Arial" w:hAnsi="Arial" w:cs="Arial"/>
          <w:lang w:val="ro-RO"/>
        </w:rPr>
        <w:t>P</w:t>
      </w:r>
      <w:r w:rsidR="00DD7A9E" w:rsidRPr="009733B5">
        <w:rPr>
          <w:rFonts w:ascii="Arial" w:hAnsi="Arial" w:cs="Arial"/>
          <w:lang w:val="ro-RO"/>
        </w:rPr>
        <w:t>rocedură</w:t>
      </w:r>
      <w:r w:rsidRPr="009733B5">
        <w:rPr>
          <w:rFonts w:ascii="Arial" w:hAnsi="Arial" w:cs="Arial"/>
          <w:lang w:val="ro-RO"/>
        </w:rPr>
        <w:t>.</w:t>
      </w: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>IV. OBLIGA</w:t>
      </w:r>
      <w:r>
        <w:rPr>
          <w:rFonts w:ascii="Arial" w:hAnsi="Arial" w:cs="Arial"/>
          <w:b/>
          <w:bCs/>
          <w:lang w:val="ro-RO"/>
        </w:rPr>
        <w:t>Ţ</w:t>
      </w:r>
      <w:r w:rsidRPr="00DF753C">
        <w:rPr>
          <w:rFonts w:ascii="Arial" w:hAnsi="Arial" w:cs="Arial"/>
          <w:b/>
          <w:bCs/>
          <w:lang w:val="ro-RO"/>
        </w:rPr>
        <w:t>IILE PARTICIPANTULUI</w:t>
      </w: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 xml:space="preserve">1. </w:t>
      </w:r>
      <w:r w:rsidRPr="00DF753C">
        <w:rPr>
          <w:rFonts w:ascii="Arial" w:hAnsi="Arial" w:cs="Arial"/>
          <w:lang w:val="ro-RO"/>
        </w:rPr>
        <w:t>Participantul trebuie s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respecte pe deplin prevederile Regulamentului, Procedurii</w:t>
      </w:r>
      <w:r w:rsidR="009733B5">
        <w:rPr>
          <w:rFonts w:ascii="Arial" w:hAnsi="Arial" w:cs="Arial"/>
          <w:lang w:val="ro-RO"/>
        </w:rPr>
        <w:t>,</w:t>
      </w:r>
      <w:r w:rsidRPr="00DF753C">
        <w:rPr>
          <w:rFonts w:ascii="Arial" w:hAnsi="Arial" w:cs="Arial"/>
          <w:lang w:val="ro-RO"/>
        </w:rPr>
        <w:t xml:space="preserve"> precum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 xml:space="preserve">i </w:t>
      </w:r>
      <w:r>
        <w:rPr>
          <w:rFonts w:ascii="Arial" w:hAnsi="Arial" w:cs="Arial"/>
          <w:lang w:val="ro-RO"/>
        </w:rPr>
        <w:t>ale</w:t>
      </w:r>
      <w:r w:rsidRPr="00DF753C">
        <w:rPr>
          <w:rFonts w:ascii="Arial" w:hAnsi="Arial" w:cs="Arial"/>
          <w:lang w:val="ro-RO"/>
        </w:rPr>
        <w:t xml:space="preserve"> prezentei Conven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ii.</w:t>
      </w: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 xml:space="preserve">2. </w:t>
      </w:r>
      <w:r w:rsidRPr="009733B5">
        <w:rPr>
          <w:rFonts w:ascii="Arial" w:hAnsi="Arial" w:cs="Arial"/>
          <w:bCs/>
          <w:lang w:val="ro-RO"/>
        </w:rPr>
        <w:t>Î</w:t>
      </w:r>
      <w:r w:rsidRPr="00DF753C">
        <w:rPr>
          <w:rFonts w:ascii="Arial" w:hAnsi="Arial" w:cs="Arial"/>
          <w:lang w:val="ro-RO"/>
        </w:rPr>
        <w:t>n vederea particip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rii la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edin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ele de tranzac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ionare organizate</w:t>
      </w:r>
      <w:r>
        <w:rPr>
          <w:rFonts w:ascii="Arial" w:hAnsi="Arial" w:cs="Arial"/>
          <w:lang w:val="ro-RO"/>
        </w:rPr>
        <w:t>,</w:t>
      </w:r>
      <w:r w:rsidRPr="00DF753C">
        <w:rPr>
          <w:rFonts w:ascii="Arial" w:hAnsi="Arial" w:cs="Arial"/>
          <w:lang w:val="ro-RO"/>
        </w:rPr>
        <w:t xml:space="preserve"> Participantul trebuie s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constituie garan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ii de participare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favoarea BRM.</w:t>
      </w:r>
      <w:r>
        <w:rPr>
          <w:rFonts w:ascii="Arial" w:hAnsi="Arial" w:cs="Arial"/>
          <w:lang w:val="ro-RO"/>
        </w:rPr>
        <w:t xml:space="preserve"> </w:t>
      </w:r>
      <w:r w:rsidRPr="00DF753C">
        <w:rPr>
          <w:rFonts w:ascii="Arial" w:hAnsi="Arial" w:cs="Arial"/>
          <w:lang w:val="ro-RO"/>
        </w:rPr>
        <w:t xml:space="preserve">Cuantumul, valabilitatea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i termenul de depunere a acestor garan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ii sunt cele stabilite prin Procedur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.</w:t>
      </w: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 xml:space="preserve">3. </w:t>
      </w:r>
      <w:r w:rsidRPr="009733B5">
        <w:rPr>
          <w:rFonts w:ascii="Arial" w:hAnsi="Arial" w:cs="Arial"/>
          <w:bCs/>
          <w:lang w:val="ro-RO"/>
        </w:rPr>
        <w:t>Î</w:t>
      </w:r>
      <w:r w:rsidRPr="00DF753C">
        <w:rPr>
          <w:rFonts w:ascii="Arial" w:hAnsi="Arial" w:cs="Arial"/>
          <w:lang w:val="ro-RO"/>
        </w:rPr>
        <w:t>n cazul desemn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rii sale drept parte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ntr-o tranzac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ie, Participantul este obligat s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ncheie contractul aferent ordinului ini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iator publicat de c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tre BRM, cu respectarea prevederilor Procedurii.</w:t>
      </w: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lastRenderedPageBreak/>
        <w:t xml:space="preserve">4. </w:t>
      </w:r>
      <w:r w:rsidRPr="00DF753C">
        <w:rPr>
          <w:rFonts w:ascii="Arial" w:hAnsi="Arial" w:cs="Arial"/>
          <w:lang w:val="ro-RO"/>
        </w:rPr>
        <w:t>Participantul are obliga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ia s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notifice BRM asupra oric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ror modific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ri intervenite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docum</w:t>
      </w:r>
      <w:r>
        <w:rPr>
          <w:rFonts w:ascii="Arial" w:hAnsi="Arial" w:cs="Arial"/>
          <w:lang w:val="ro-RO"/>
        </w:rPr>
        <w:t>e</w:t>
      </w:r>
      <w:r w:rsidRPr="00DF753C">
        <w:rPr>
          <w:rFonts w:ascii="Arial" w:hAnsi="Arial" w:cs="Arial"/>
          <w:lang w:val="ro-RO"/>
        </w:rPr>
        <w:t xml:space="preserve">ntele/datele furnizate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 xml:space="preserve">n vederea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nregistr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rii pentru participarea </w:t>
      </w:r>
      <w:r>
        <w:rPr>
          <w:rFonts w:ascii="Arial" w:hAnsi="Arial" w:cs="Arial"/>
          <w:lang w:val="ro-RO"/>
        </w:rPr>
        <w:t xml:space="preserve">în </w:t>
      </w:r>
      <w:r w:rsidR="009733B5">
        <w:rPr>
          <w:rFonts w:ascii="Arial" w:hAnsi="Arial" w:cs="Arial"/>
          <w:lang w:val="ro-RO"/>
        </w:rPr>
        <w:t>r</w:t>
      </w:r>
      <w:r>
        <w:rPr>
          <w:rFonts w:ascii="Arial" w:hAnsi="Arial" w:cs="Arial"/>
          <w:lang w:val="ro-RO"/>
        </w:rPr>
        <w:t xml:space="preserve">ingul </w:t>
      </w:r>
      <w:r w:rsidR="009733B5">
        <w:rPr>
          <w:rFonts w:ascii="Arial" w:hAnsi="Arial" w:cs="Arial"/>
          <w:lang w:val="ro-RO"/>
        </w:rPr>
        <w:t>c</w:t>
      </w:r>
      <w:r>
        <w:rPr>
          <w:rFonts w:ascii="Arial" w:hAnsi="Arial" w:cs="Arial"/>
          <w:lang w:val="ro-RO"/>
        </w:rPr>
        <w:t xml:space="preserve">ontractelor </w:t>
      </w:r>
      <w:r w:rsidR="009733B5">
        <w:rPr>
          <w:rFonts w:ascii="Arial" w:hAnsi="Arial" w:cs="Arial"/>
          <w:lang w:val="ro-RO"/>
        </w:rPr>
        <w:t>b</w:t>
      </w:r>
      <w:r>
        <w:rPr>
          <w:rFonts w:ascii="Arial" w:hAnsi="Arial" w:cs="Arial"/>
          <w:lang w:val="ro-RO"/>
        </w:rPr>
        <w:t>ilaterale</w:t>
      </w:r>
      <w:r w:rsidRPr="00DF753C">
        <w:rPr>
          <w:rFonts w:ascii="Arial" w:hAnsi="Arial" w:cs="Arial"/>
          <w:lang w:val="ro-RO"/>
        </w:rPr>
        <w:t xml:space="preserve"> de </w:t>
      </w:r>
      <w:r w:rsidR="009733B5">
        <w:rPr>
          <w:rFonts w:ascii="Arial" w:hAnsi="Arial" w:cs="Arial"/>
          <w:lang w:val="ro-RO"/>
        </w:rPr>
        <w:t>g</w:t>
      </w:r>
      <w:r w:rsidRPr="00DF753C">
        <w:rPr>
          <w:rFonts w:ascii="Arial" w:hAnsi="Arial" w:cs="Arial"/>
          <w:lang w:val="ro-RO"/>
        </w:rPr>
        <w:t xml:space="preserve">aze </w:t>
      </w:r>
      <w:r w:rsidR="009733B5">
        <w:rPr>
          <w:rFonts w:ascii="Arial" w:hAnsi="Arial" w:cs="Arial"/>
          <w:lang w:val="ro-RO"/>
        </w:rPr>
        <w:t>n</w:t>
      </w:r>
      <w:r w:rsidRPr="00DF753C">
        <w:rPr>
          <w:rFonts w:ascii="Arial" w:hAnsi="Arial" w:cs="Arial"/>
          <w:lang w:val="ro-RO"/>
        </w:rPr>
        <w:t>aturale.</w:t>
      </w:r>
      <w:r>
        <w:rPr>
          <w:rFonts w:ascii="Arial" w:hAnsi="Arial" w:cs="Arial"/>
          <w:lang w:val="ro-RO"/>
        </w:rPr>
        <w:t xml:space="preserve"> Î</w:t>
      </w:r>
      <w:r w:rsidRPr="00DF753C">
        <w:rPr>
          <w:rFonts w:ascii="Arial" w:hAnsi="Arial" w:cs="Arial"/>
          <w:lang w:val="ro-RO"/>
        </w:rPr>
        <w:t xml:space="preserve">n cazul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care datele de identificare ale Participantului men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ionate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prezenta Conven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ie se modific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, P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r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ile vor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ncheia un act adi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ional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acest sens.</w:t>
      </w: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>V. DREPTURILE BRM</w:t>
      </w: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 xml:space="preserve">1. </w:t>
      </w:r>
      <w:r w:rsidRPr="00DF753C">
        <w:rPr>
          <w:rFonts w:ascii="Arial" w:hAnsi="Arial" w:cs="Arial"/>
          <w:lang w:val="ro-RO"/>
        </w:rPr>
        <w:t>BRM are dreptul s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decid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suspendarea/revocarea dreptului de tranzac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ionare sau rezilierea prezentei Conven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ii,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conformitate</w:t>
      </w:r>
      <w:r>
        <w:rPr>
          <w:rFonts w:ascii="Arial" w:hAnsi="Arial" w:cs="Arial"/>
          <w:lang w:val="ro-RO"/>
        </w:rPr>
        <w:t xml:space="preserve"> cu Regulamentul său de Organizare şi Funcţionare</w:t>
      </w:r>
      <w:r w:rsidR="009733B5">
        <w:rPr>
          <w:rFonts w:ascii="Arial" w:hAnsi="Arial" w:cs="Arial"/>
          <w:lang w:val="ro-RO"/>
        </w:rPr>
        <w:t>,</w:t>
      </w:r>
      <w:r w:rsidRPr="00DF753C">
        <w:rPr>
          <w:rFonts w:ascii="Arial" w:hAnsi="Arial" w:cs="Arial"/>
          <w:lang w:val="ro-RO"/>
        </w:rPr>
        <w:t xml:space="preserve"> cu Regulamentul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i/sau cu prezenta Conven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ie.</w:t>
      </w: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 xml:space="preserve">2. </w:t>
      </w:r>
      <w:r w:rsidRPr="009733B5">
        <w:rPr>
          <w:rFonts w:ascii="Arial" w:hAnsi="Arial" w:cs="Arial"/>
          <w:bCs/>
          <w:lang w:val="ro-RO"/>
        </w:rPr>
        <w:t>Î</w:t>
      </w:r>
      <w:r w:rsidRPr="00DF753C">
        <w:rPr>
          <w:rFonts w:ascii="Arial" w:hAnsi="Arial" w:cs="Arial"/>
          <w:lang w:val="ro-RO"/>
        </w:rPr>
        <w:t xml:space="preserve">n cazul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 xml:space="preserve">n care, din vina Participantului, contractul </w:t>
      </w:r>
      <w:r>
        <w:rPr>
          <w:rFonts w:ascii="Arial" w:hAnsi="Arial" w:cs="Arial"/>
          <w:lang w:val="ro-RO"/>
        </w:rPr>
        <w:t>de vânzare</w:t>
      </w:r>
      <w:r w:rsidR="009733B5">
        <w:rPr>
          <w:rFonts w:ascii="Arial" w:hAnsi="Arial" w:cs="Arial"/>
          <w:lang w:val="ro-RO"/>
        </w:rPr>
        <w:t>–</w:t>
      </w:r>
      <w:r>
        <w:rPr>
          <w:rFonts w:ascii="Arial" w:hAnsi="Arial" w:cs="Arial"/>
          <w:lang w:val="ro-RO"/>
        </w:rPr>
        <w:t>cumpărare</w:t>
      </w:r>
      <w:r w:rsidR="009733B5">
        <w:rPr>
          <w:rFonts w:ascii="Arial" w:hAnsi="Arial" w:cs="Arial"/>
          <w:lang w:val="ro-RO"/>
        </w:rPr>
        <w:t>,</w:t>
      </w:r>
      <w:r>
        <w:rPr>
          <w:rFonts w:ascii="Arial" w:hAnsi="Arial" w:cs="Arial"/>
          <w:lang w:val="ro-RO"/>
        </w:rPr>
        <w:t xml:space="preserve"> </w:t>
      </w:r>
      <w:r w:rsidRPr="00DF753C">
        <w:rPr>
          <w:rFonts w:ascii="Arial" w:hAnsi="Arial" w:cs="Arial"/>
          <w:lang w:val="ro-RO"/>
        </w:rPr>
        <w:t>semnat de acesta cu partea desemnat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i notificat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 xml:space="preserve">n urma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edin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ei de tranzac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ionare, nu coincide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form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i con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inut cu textul contractului ata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at ordinului ini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iator tranzac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ionat, BRM are d</w:t>
      </w:r>
      <w:r>
        <w:rPr>
          <w:rFonts w:ascii="Arial" w:hAnsi="Arial" w:cs="Arial"/>
          <w:lang w:val="ro-RO"/>
        </w:rPr>
        <w:t>r</w:t>
      </w:r>
      <w:r w:rsidRPr="00DF753C">
        <w:rPr>
          <w:rFonts w:ascii="Arial" w:hAnsi="Arial" w:cs="Arial"/>
          <w:lang w:val="ro-RO"/>
        </w:rPr>
        <w:t>eptul de a  executa garan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iile de participare la </w:t>
      </w:r>
      <w:r>
        <w:rPr>
          <w:rFonts w:ascii="Arial" w:hAnsi="Arial" w:cs="Arial"/>
          <w:lang w:val="ro-RO"/>
        </w:rPr>
        <w:t>şedinţa de tranzacţionare</w:t>
      </w:r>
      <w:r w:rsidRPr="00DF753C">
        <w:rPr>
          <w:rFonts w:ascii="Arial" w:hAnsi="Arial" w:cs="Arial"/>
          <w:lang w:val="ro-RO"/>
        </w:rPr>
        <w:t xml:space="preserve">,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conformitate cu prevederile Regulamentului</w:t>
      </w:r>
      <w:r>
        <w:rPr>
          <w:rFonts w:ascii="Arial" w:hAnsi="Arial" w:cs="Arial"/>
          <w:lang w:val="ro-RO"/>
        </w:rPr>
        <w:t>.</w:t>
      </w: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lang w:val="ro-RO"/>
        </w:rPr>
        <w:t>Excep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ie fac situa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iile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care, una sau mai multe dintre prevederile contractuale trebuie completate/modificate urmare a actualiz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rilor legisla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</w:t>
      </w:r>
      <w:r w:rsidR="004233DD">
        <w:rPr>
          <w:rFonts w:ascii="Arial" w:hAnsi="Arial" w:cs="Arial"/>
          <w:lang w:val="ro-RO"/>
        </w:rPr>
        <w:t>ei</w:t>
      </w:r>
      <w:r w:rsidRPr="00DF753C">
        <w:rPr>
          <w:rFonts w:ascii="Arial" w:hAnsi="Arial" w:cs="Arial"/>
          <w:lang w:val="ro-RO"/>
        </w:rPr>
        <w:t xml:space="preserve"> aplicabil</w:t>
      </w:r>
      <w:r w:rsidR="004233DD">
        <w:rPr>
          <w:rFonts w:ascii="Arial" w:hAnsi="Arial" w:cs="Arial"/>
          <w:lang w:val="ro-RO"/>
        </w:rPr>
        <w:t>e</w:t>
      </w:r>
      <w:r w:rsidRPr="00DF753C">
        <w:rPr>
          <w:rFonts w:ascii="Arial" w:hAnsi="Arial" w:cs="Arial"/>
          <w:lang w:val="ro-RO"/>
        </w:rPr>
        <w:t>, ori ca urmare a depist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rii unei erori materiale ce impune corec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ie. Aceste complet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ri/modific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ri se vor face cu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tiin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area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i acordul P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r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ilor.</w:t>
      </w: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</w:p>
    <w:p w:rsidR="00A448EA" w:rsidRDefault="004A03DF" w:rsidP="004A03DF">
      <w:pPr>
        <w:autoSpaceDE w:val="0"/>
        <w:autoSpaceDN w:val="0"/>
        <w:adjustRightInd w:val="0"/>
        <w:jc w:val="both"/>
        <w:rPr>
          <w:ins w:id="19" w:author="arta" w:date="2015-02-06T15:37:00Z"/>
          <w:rFonts w:ascii="Arial" w:hAnsi="Arial" w:cs="Arial"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 xml:space="preserve">3. </w:t>
      </w:r>
      <w:r w:rsidRPr="00DF753C">
        <w:rPr>
          <w:rFonts w:ascii="Arial" w:hAnsi="Arial" w:cs="Arial"/>
          <w:lang w:val="ro-RO"/>
        </w:rPr>
        <w:t>BRM are dreptul s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solicite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i s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 xml:space="preserve">ncaseze </w:t>
      </w:r>
      <w:del w:id="20" w:author="arta" w:date="2014-10-29T10:01:00Z">
        <w:r w:rsidR="009733B5" w:rsidRPr="008F7C80" w:rsidDel="00DB0B30">
          <w:rPr>
            <w:rFonts w:ascii="Arial" w:hAnsi="Arial" w:cs="Arial"/>
            <w:lang w:val="ro-RO"/>
          </w:rPr>
          <w:delText>tarife</w:delText>
        </w:r>
        <w:r w:rsidR="009733B5" w:rsidDel="00DB0B30">
          <w:rPr>
            <w:rFonts w:ascii="Arial" w:hAnsi="Arial" w:cs="Arial"/>
            <w:lang w:val="ro-RO"/>
          </w:rPr>
          <w:delText>le</w:delText>
        </w:r>
        <w:r w:rsidR="009733B5" w:rsidRPr="008F7C80" w:rsidDel="00DB0B30">
          <w:rPr>
            <w:rFonts w:ascii="Arial" w:hAnsi="Arial" w:cs="Arial"/>
            <w:lang w:val="ro-RO"/>
          </w:rPr>
          <w:delText xml:space="preserve"> aprobate de către ANRE</w:delText>
        </w:r>
      </w:del>
      <w:ins w:id="21" w:author="arta" w:date="2014-10-29T10:01:00Z">
        <w:r w:rsidR="00DB0B30">
          <w:rPr>
            <w:rFonts w:ascii="Arial" w:hAnsi="Arial" w:cs="Arial"/>
            <w:lang w:val="ro-RO"/>
          </w:rPr>
          <w:t xml:space="preserve">tarifele </w:t>
        </w:r>
      </w:ins>
      <w:ins w:id="22" w:author="arta" w:date="2014-11-05T10:07:00Z">
        <w:r w:rsidR="0042552F">
          <w:rPr>
            <w:rFonts w:ascii="Arial" w:hAnsi="Arial" w:cs="Arial"/>
            <w:lang w:val="ro-RO" w:eastAsia="ro-RO"/>
          </w:rPr>
          <w:t>ş</w:t>
        </w:r>
        <w:r w:rsidR="0042552F">
          <w:rPr>
            <w:rFonts w:ascii="Arial" w:hAnsi="Arial" w:cs="Arial"/>
            <w:lang w:val="ro-RO"/>
          </w:rPr>
          <w:t>i</w:t>
        </w:r>
      </w:ins>
      <w:ins w:id="23" w:author="arta" w:date="2014-10-29T10:01:00Z">
        <w:r w:rsidR="00DB0B30">
          <w:rPr>
            <w:rFonts w:ascii="Arial" w:hAnsi="Arial" w:cs="Arial"/>
            <w:lang w:val="ro-RO"/>
          </w:rPr>
          <w:t xml:space="preserve"> comisioanele</w:t>
        </w:r>
      </w:ins>
      <w:r w:rsidR="009733B5" w:rsidRPr="008F7C80">
        <w:rPr>
          <w:rFonts w:ascii="Arial" w:hAnsi="Arial" w:cs="Arial"/>
          <w:lang w:val="ro-RO"/>
        </w:rPr>
        <w:t xml:space="preserve"> </w:t>
      </w:r>
      <w:ins w:id="24" w:author="arta" w:date="2014-10-29T10:01:00Z">
        <w:r w:rsidR="00DB0B30">
          <w:rPr>
            <w:rFonts w:ascii="Arial" w:hAnsi="Arial" w:cs="Arial"/>
            <w:lang w:val="ro-RO"/>
          </w:rPr>
          <w:t xml:space="preserve">aferente </w:t>
        </w:r>
      </w:ins>
      <w:del w:id="25" w:author="arta" w:date="2014-10-29T10:01:00Z">
        <w:r w:rsidRPr="00DF753C" w:rsidDel="00DB0B30">
          <w:rPr>
            <w:rFonts w:ascii="Arial" w:hAnsi="Arial" w:cs="Arial"/>
            <w:lang w:val="ro-RO"/>
          </w:rPr>
          <w:delText>pentru activit</w:delText>
        </w:r>
        <w:r w:rsidDel="00DB0B30">
          <w:rPr>
            <w:rFonts w:ascii="Arial" w:hAnsi="Arial" w:cs="Arial"/>
            <w:lang w:val="ro-RO"/>
          </w:rPr>
          <w:delText>ăţ</w:delText>
        </w:r>
        <w:r w:rsidRPr="00DF753C" w:rsidDel="00DB0B30">
          <w:rPr>
            <w:rFonts w:ascii="Arial" w:hAnsi="Arial" w:cs="Arial"/>
            <w:lang w:val="ro-RO"/>
          </w:rPr>
          <w:delText>ile</w:delText>
        </w:r>
      </w:del>
      <w:ins w:id="26" w:author="arta" w:date="2014-10-29T10:01:00Z">
        <w:r w:rsidR="00DB0B30">
          <w:rPr>
            <w:rFonts w:ascii="Arial" w:hAnsi="Arial" w:cs="Arial"/>
            <w:lang w:val="ro-RO"/>
          </w:rPr>
          <w:t>activit</w:t>
        </w:r>
      </w:ins>
      <w:ins w:id="27" w:author="arta" w:date="2014-11-05T10:08:00Z">
        <w:r w:rsidR="0042552F">
          <w:rPr>
            <w:rFonts w:ascii="Arial" w:hAnsi="Arial" w:cs="Arial"/>
            <w:lang w:val="ro-RO"/>
          </w:rPr>
          <w:t>ăţ</w:t>
        </w:r>
      </w:ins>
      <w:ins w:id="28" w:author="arta" w:date="2014-10-29T10:01:00Z">
        <w:r w:rsidR="00DB0B30">
          <w:rPr>
            <w:rFonts w:ascii="Arial" w:hAnsi="Arial" w:cs="Arial"/>
            <w:lang w:val="ro-RO"/>
          </w:rPr>
          <w:t>ii</w:t>
        </w:r>
      </w:ins>
      <w:r w:rsidRPr="00DF753C">
        <w:rPr>
          <w:rFonts w:ascii="Arial" w:hAnsi="Arial" w:cs="Arial"/>
          <w:lang w:val="ro-RO"/>
        </w:rPr>
        <w:t xml:space="preserve"> desf</w:t>
      </w:r>
      <w:r>
        <w:rPr>
          <w:rFonts w:ascii="Arial" w:hAnsi="Arial" w:cs="Arial"/>
          <w:lang w:val="ro-RO"/>
        </w:rPr>
        <w:t>ăş</w:t>
      </w:r>
      <w:r w:rsidRPr="00DF753C">
        <w:rPr>
          <w:rFonts w:ascii="Arial" w:hAnsi="Arial" w:cs="Arial"/>
          <w:lang w:val="ro-RO"/>
        </w:rPr>
        <w:t xml:space="preserve">urate, conform prevederilor </w:t>
      </w:r>
      <w:del w:id="29" w:author="arta" w:date="2014-10-30T10:46:00Z">
        <w:r w:rsidRPr="00DF753C" w:rsidDel="008A65D6">
          <w:rPr>
            <w:rFonts w:ascii="Arial" w:hAnsi="Arial" w:cs="Arial"/>
            <w:lang w:val="ro-RO"/>
          </w:rPr>
          <w:delText>Procedurii</w:delText>
        </w:r>
      </w:del>
      <w:ins w:id="30" w:author="arta" w:date="2014-10-30T10:46:00Z">
        <w:r w:rsidR="008A65D6">
          <w:rPr>
            <w:rFonts w:ascii="Arial" w:hAnsi="Arial" w:cs="Arial"/>
            <w:lang w:val="ro-RO"/>
          </w:rPr>
          <w:t xml:space="preserve">-procedurilor </w:t>
        </w:r>
      </w:ins>
      <w:ins w:id="31" w:author="arta" w:date="2014-10-30T10:47:00Z">
        <w:r w:rsidR="008A65D6">
          <w:rPr>
            <w:rFonts w:ascii="Arial" w:hAnsi="Arial" w:cs="Arial"/>
            <w:lang w:val="ro-RO"/>
          </w:rPr>
          <w:t>de tranzac</w:t>
        </w:r>
      </w:ins>
      <w:ins w:id="32" w:author="arta" w:date="2014-11-05T10:08:00Z">
        <w:r w:rsidR="0042552F">
          <w:rPr>
            <w:rFonts w:ascii="Arial" w:hAnsi="Arial" w:cs="Arial"/>
            <w:lang w:val="ro-RO"/>
          </w:rPr>
          <w:t>ţ</w:t>
        </w:r>
      </w:ins>
      <w:ins w:id="33" w:author="arta" w:date="2014-10-30T10:47:00Z">
        <w:r w:rsidR="008A65D6">
          <w:rPr>
            <w:rFonts w:ascii="Arial" w:hAnsi="Arial" w:cs="Arial"/>
            <w:lang w:val="ro-RO"/>
          </w:rPr>
          <w:t xml:space="preserve">ionare </w:t>
        </w:r>
      </w:ins>
      <w:ins w:id="34" w:author="arta" w:date="2014-10-30T10:46:00Z">
        <w:r w:rsidR="008A65D6">
          <w:rPr>
            <w:rFonts w:ascii="Arial" w:hAnsi="Arial" w:cs="Arial"/>
            <w:lang w:val="ro-RO"/>
          </w:rPr>
          <w:t>avizate de ANRE</w:t>
        </w:r>
      </w:ins>
      <w:r w:rsidRPr="00DF753C">
        <w:rPr>
          <w:rFonts w:ascii="Arial" w:hAnsi="Arial" w:cs="Arial"/>
          <w:lang w:val="ro-RO"/>
        </w:rPr>
        <w:t>.</w:t>
      </w:r>
      <w:ins w:id="35" w:author="arta" w:date="2015-02-06T15:32:00Z">
        <w:r w:rsidR="00A448EA">
          <w:rPr>
            <w:rFonts w:ascii="Arial" w:hAnsi="Arial" w:cs="Arial"/>
            <w:lang w:val="ro-RO"/>
          </w:rPr>
          <w:t xml:space="preserve"> </w:t>
        </w:r>
      </w:ins>
    </w:p>
    <w:p w:rsidR="004A03DF" w:rsidRPr="00DF753C" w:rsidDel="00A448EA" w:rsidRDefault="00A448EA" w:rsidP="004A03DF">
      <w:pPr>
        <w:autoSpaceDE w:val="0"/>
        <w:autoSpaceDN w:val="0"/>
        <w:adjustRightInd w:val="0"/>
        <w:jc w:val="both"/>
        <w:rPr>
          <w:del w:id="36" w:author="arta" w:date="2015-02-06T15:32:00Z"/>
          <w:rFonts w:ascii="Arial" w:hAnsi="Arial" w:cs="Arial"/>
          <w:lang w:val="ro-RO"/>
        </w:rPr>
      </w:pPr>
      <w:ins w:id="37" w:author="arta" w:date="2015-02-06T15:38:00Z">
        <w:r w:rsidRPr="00204E09">
          <w:rPr>
            <w:rFonts w:ascii="Arial" w:hAnsi="Arial" w:cs="Arial"/>
            <w:lang w:val="ro-RO"/>
            <w:rPrChange w:id="38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>Î</w:t>
        </w:r>
      </w:ins>
      <w:ins w:id="39" w:author="arta" w:date="2015-02-06T15:32:00Z">
        <w:r w:rsidRPr="00204E09">
          <w:rPr>
            <w:rFonts w:ascii="Arial" w:hAnsi="Arial" w:cs="Arial"/>
            <w:lang w:val="ro-RO"/>
            <w:rPrChange w:id="40" w:author="arta" w:date="2015-02-10T15:40:00Z">
              <w:rPr>
                <w:rFonts w:ascii="Arial" w:hAnsi="Arial" w:cs="Arial"/>
                <w:lang w:val="ro-RO"/>
              </w:rPr>
            </w:rPrChange>
          </w:rPr>
          <w:t xml:space="preserve">n cazul </w:t>
        </w:r>
      </w:ins>
      <w:ins w:id="41" w:author="arta" w:date="2015-02-06T15:40:00Z">
        <w:r w:rsidRPr="00204E09">
          <w:rPr>
            <w:rFonts w:ascii="Arial" w:hAnsi="Arial" w:cs="Arial"/>
            <w:lang w:val="ro-RO"/>
            <w:rPrChange w:id="42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>neachit</w:t>
        </w:r>
      </w:ins>
      <w:ins w:id="43" w:author="arta" w:date="2015-02-06T15:42:00Z">
        <w:r w:rsidR="006B1C09" w:rsidRPr="00204E09">
          <w:rPr>
            <w:rFonts w:ascii="Arial" w:hAnsi="Arial" w:cs="Arial"/>
            <w:lang w:val="ro-RO"/>
            <w:rPrChange w:id="44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>ă</w:t>
        </w:r>
      </w:ins>
      <w:ins w:id="45" w:author="arta" w:date="2015-02-06T15:40:00Z">
        <w:r w:rsidRPr="00204E09">
          <w:rPr>
            <w:rFonts w:ascii="Arial" w:hAnsi="Arial" w:cs="Arial"/>
            <w:lang w:val="ro-RO"/>
            <w:rPrChange w:id="46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>rii</w:t>
        </w:r>
      </w:ins>
      <w:ins w:id="47" w:author="arta" w:date="2015-02-06T15:33:00Z">
        <w:r w:rsidRPr="00204E09">
          <w:rPr>
            <w:rFonts w:ascii="Arial" w:hAnsi="Arial" w:cs="Arial"/>
            <w:lang w:val="ro-RO"/>
            <w:rPrChange w:id="48" w:author="arta" w:date="2015-02-10T15:40:00Z">
              <w:rPr>
                <w:rFonts w:ascii="Arial" w:hAnsi="Arial" w:cs="Arial"/>
                <w:lang w:val="ro-RO"/>
              </w:rPr>
            </w:rPrChange>
          </w:rPr>
          <w:t xml:space="preserve"> </w:t>
        </w:r>
      </w:ins>
      <w:ins w:id="49" w:author="arta" w:date="2015-02-06T15:42:00Z">
        <w:r w:rsidR="006B1C09" w:rsidRPr="00204E09">
          <w:rPr>
            <w:rFonts w:ascii="Arial" w:hAnsi="Arial" w:cs="Arial"/>
            <w:lang w:val="ro-RO"/>
            <w:rPrChange w:id="50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>acestora</w:t>
        </w:r>
      </w:ins>
      <w:ins w:id="51" w:author="arta" w:date="2015-02-06T15:40:00Z">
        <w:r w:rsidRPr="00204E09">
          <w:rPr>
            <w:rFonts w:ascii="Arial" w:hAnsi="Arial" w:cs="Arial"/>
            <w:lang w:val="ro-RO"/>
            <w:rPrChange w:id="52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 xml:space="preserve"> p</w:t>
        </w:r>
      </w:ins>
      <w:ins w:id="53" w:author="arta" w:date="2015-02-06T15:42:00Z">
        <w:r w:rsidR="006B1C09" w:rsidRPr="00204E09">
          <w:rPr>
            <w:rFonts w:ascii="Arial" w:hAnsi="Arial" w:cs="Arial"/>
            <w:lang w:val="ro-RO"/>
            <w:rPrChange w:id="54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>â</w:t>
        </w:r>
      </w:ins>
      <w:ins w:id="55" w:author="arta" w:date="2015-02-06T15:40:00Z">
        <w:r w:rsidRPr="00204E09">
          <w:rPr>
            <w:rFonts w:ascii="Arial" w:hAnsi="Arial" w:cs="Arial"/>
            <w:lang w:val="ro-RO"/>
            <w:rPrChange w:id="56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>n</w:t>
        </w:r>
      </w:ins>
      <w:ins w:id="57" w:author="arta" w:date="2015-02-06T15:42:00Z">
        <w:r w:rsidR="006B1C09" w:rsidRPr="00204E09">
          <w:rPr>
            <w:rFonts w:ascii="Arial" w:hAnsi="Arial" w:cs="Arial"/>
            <w:lang w:val="ro-RO"/>
            <w:rPrChange w:id="58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>ă</w:t>
        </w:r>
      </w:ins>
      <w:ins w:id="59" w:author="arta" w:date="2015-02-06T15:33:00Z">
        <w:r w:rsidRPr="00204E09">
          <w:rPr>
            <w:rFonts w:ascii="Arial" w:hAnsi="Arial" w:cs="Arial"/>
            <w:lang w:val="ro-RO"/>
            <w:rPrChange w:id="60" w:author="arta" w:date="2015-02-10T15:40:00Z">
              <w:rPr>
                <w:rFonts w:ascii="Arial" w:hAnsi="Arial" w:cs="Arial"/>
                <w:lang w:val="ro-RO"/>
              </w:rPr>
            </w:rPrChange>
          </w:rPr>
          <w:t xml:space="preserve"> la </w:t>
        </w:r>
      </w:ins>
      <w:ins w:id="61" w:author="arta" w:date="2015-02-06T15:43:00Z">
        <w:r w:rsidR="006B1C09" w:rsidRPr="00204E09">
          <w:rPr>
            <w:rFonts w:ascii="Arial" w:hAnsi="Arial" w:cs="Arial"/>
            <w:lang w:val="ro-RO"/>
            <w:rPrChange w:id="62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>termenul scadent</w:t>
        </w:r>
      </w:ins>
      <w:ins w:id="63" w:author="arta" w:date="2015-02-06T15:33:00Z">
        <w:r w:rsidRPr="00204E09">
          <w:rPr>
            <w:rFonts w:ascii="Arial" w:hAnsi="Arial" w:cs="Arial"/>
            <w:lang w:val="ro-RO"/>
            <w:rPrChange w:id="64" w:author="arta" w:date="2015-02-10T15:40:00Z">
              <w:rPr>
                <w:rFonts w:ascii="Arial" w:hAnsi="Arial" w:cs="Arial"/>
                <w:lang w:val="ro-RO"/>
              </w:rPr>
            </w:rPrChange>
          </w:rPr>
          <w:t xml:space="preserve">, BRM are dreptul </w:t>
        </w:r>
      </w:ins>
      <w:ins w:id="65" w:author="arta" w:date="2015-02-06T15:37:00Z">
        <w:r w:rsidRPr="00204E09">
          <w:rPr>
            <w:rFonts w:ascii="Arial" w:hAnsi="Arial" w:cs="Arial"/>
            <w:lang w:val="ro-RO"/>
            <w:rPrChange w:id="66" w:author="arta" w:date="2015-02-10T15:40:00Z">
              <w:rPr>
                <w:rFonts w:ascii="Arial" w:hAnsi="Arial" w:cs="Arial"/>
                <w:lang w:val="ro-RO"/>
              </w:rPr>
            </w:rPrChange>
          </w:rPr>
          <w:t xml:space="preserve">de a suspenda accesul </w:t>
        </w:r>
      </w:ins>
      <w:ins w:id="67" w:author="arta" w:date="2015-02-06T15:35:00Z">
        <w:r w:rsidRPr="00204E09">
          <w:rPr>
            <w:rFonts w:ascii="Arial" w:hAnsi="Arial" w:cs="Arial"/>
            <w:lang w:val="ro-RO"/>
            <w:rPrChange w:id="68" w:author="arta" w:date="2015-02-10T15:40:00Z">
              <w:rPr>
                <w:rFonts w:ascii="Arial" w:hAnsi="Arial" w:cs="Arial"/>
                <w:lang w:val="ro-RO"/>
              </w:rPr>
            </w:rPrChange>
          </w:rPr>
          <w:t xml:space="preserve">participantului la </w:t>
        </w:r>
      </w:ins>
      <w:ins w:id="69" w:author="arta" w:date="2015-02-06T15:39:00Z">
        <w:r w:rsidRPr="00204E09">
          <w:rPr>
            <w:rFonts w:ascii="Arial" w:hAnsi="Arial" w:cs="Arial"/>
            <w:lang w:val="ro-RO"/>
            <w:rPrChange w:id="70" w:author="arta" w:date="2015-02-10T15:40:00Z">
              <w:rPr>
                <w:rFonts w:ascii="Arial" w:hAnsi="Arial" w:cs="Arial"/>
                <w:lang w:val="ro-RO"/>
              </w:rPr>
            </w:rPrChange>
          </w:rPr>
          <w:t>şedinţele</w:t>
        </w:r>
      </w:ins>
      <w:ins w:id="71" w:author="arta" w:date="2015-02-06T15:36:00Z">
        <w:r w:rsidRPr="00204E09">
          <w:rPr>
            <w:rFonts w:ascii="Arial" w:hAnsi="Arial" w:cs="Arial"/>
            <w:lang w:val="ro-RO"/>
            <w:rPrChange w:id="72" w:author="arta" w:date="2015-02-10T15:40:00Z">
              <w:rPr>
                <w:rFonts w:ascii="Arial" w:hAnsi="Arial" w:cs="Arial"/>
                <w:lang w:val="ro-RO"/>
              </w:rPr>
            </w:rPrChange>
          </w:rPr>
          <w:t xml:space="preserve"> de </w:t>
        </w:r>
      </w:ins>
      <w:ins w:id="73" w:author="arta" w:date="2015-02-06T15:37:00Z">
        <w:r w:rsidRPr="00204E09">
          <w:rPr>
            <w:rFonts w:ascii="Arial" w:hAnsi="Arial" w:cs="Arial"/>
            <w:lang w:val="ro-RO"/>
            <w:rPrChange w:id="74" w:author="arta" w:date="2015-02-10T15:40:00Z">
              <w:rPr>
                <w:rFonts w:ascii="Arial" w:hAnsi="Arial" w:cs="Arial"/>
                <w:lang w:val="ro-RO"/>
              </w:rPr>
            </w:rPrChange>
          </w:rPr>
          <w:t>tranzac</w:t>
        </w:r>
      </w:ins>
      <w:ins w:id="75" w:author="arta" w:date="2015-02-06T15:39:00Z">
        <w:r w:rsidRPr="00204E09">
          <w:rPr>
            <w:rFonts w:ascii="Arial" w:hAnsi="Arial" w:cs="Arial"/>
            <w:lang w:val="ro-RO"/>
            <w:rPrChange w:id="76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>ţ</w:t>
        </w:r>
      </w:ins>
      <w:ins w:id="77" w:author="arta" w:date="2015-02-06T15:37:00Z">
        <w:r w:rsidRPr="00204E09">
          <w:rPr>
            <w:rFonts w:ascii="Arial" w:hAnsi="Arial" w:cs="Arial"/>
            <w:lang w:val="ro-RO"/>
            <w:rPrChange w:id="78" w:author="arta" w:date="2015-02-10T15:40:00Z">
              <w:rPr>
                <w:rFonts w:ascii="Arial" w:hAnsi="Arial" w:cs="Arial"/>
                <w:lang w:val="ro-RO"/>
              </w:rPr>
            </w:rPrChange>
          </w:rPr>
          <w:t>ionare</w:t>
        </w:r>
      </w:ins>
      <w:ins w:id="79" w:author="arta" w:date="2015-02-06T15:39:00Z">
        <w:r w:rsidRPr="00204E09">
          <w:rPr>
            <w:rFonts w:ascii="Arial" w:hAnsi="Arial" w:cs="Arial"/>
            <w:lang w:val="ro-RO"/>
            <w:rPrChange w:id="80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>, p</w:t>
        </w:r>
      </w:ins>
      <w:ins w:id="81" w:author="arta" w:date="2015-02-06T15:45:00Z">
        <w:r w:rsidR="006B1C09" w:rsidRPr="00204E09">
          <w:rPr>
            <w:rFonts w:ascii="Arial" w:hAnsi="Arial" w:cs="Arial"/>
            <w:lang w:val="ro-RO"/>
            <w:rPrChange w:id="82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>â</w:t>
        </w:r>
      </w:ins>
      <w:ins w:id="83" w:author="arta" w:date="2015-02-06T15:39:00Z">
        <w:r w:rsidRPr="00204E09">
          <w:rPr>
            <w:rFonts w:ascii="Arial" w:hAnsi="Arial" w:cs="Arial"/>
            <w:lang w:val="ro-RO"/>
            <w:rPrChange w:id="84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>n</w:t>
        </w:r>
      </w:ins>
      <w:ins w:id="85" w:author="arta" w:date="2015-02-06T15:45:00Z">
        <w:r w:rsidR="006B1C09" w:rsidRPr="00204E09">
          <w:rPr>
            <w:rFonts w:ascii="Arial" w:hAnsi="Arial" w:cs="Arial"/>
            <w:lang w:val="ro-RO"/>
            <w:rPrChange w:id="86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>ă</w:t>
        </w:r>
      </w:ins>
      <w:ins w:id="87" w:author="arta" w:date="2015-02-06T15:39:00Z">
        <w:r w:rsidRPr="00204E09">
          <w:rPr>
            <w:rFonts w:ascii="Arial" w:hAnsi="Arial" w:cs="Arial"/>
            <w:lang w:val="ro-RO"/>
            <w:rPrChange w:id="88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 xml:space="preserve"> la</w:t>
        </w:r>
      </w:ins>
      <w:ins w:id="89" w:author="arta" w:date="2015-02-06T15:40:00Z">
        <w:r w:rsidRPr="00204E09">
          <w:rPr>
            <w:rFonts w:ascii="Arial" w:hAnsi="Arial" w:cs="Arial"/>
            <w:lang w:val="ro-RO"/>
            <w:rPrChange w:id="90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 xml:space="preserve"> </w:t>
        </w:r>
      </w:ins>
      <w:ins w:id="91" w:author="arta" w:date="2015-02-06T15:43:00Z">
        <w:r w:rsidR="006B1C09" w:rsidRPr="00204E09">
          <w:rPr>
            <w:rFonts w:ascii="Arial" w:hAnsi="Arial" w:cs="Arial"/>
            <w:lang w:val="ro-RO"/>
            <w:rPrChange w:id="92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 xml:space="preserve">momentul </w:t>
        </w:r>
      </w:ins>
      <w:ins w:id="93" w:author="arta" w:date="2015-02-06T15:40:00Z">
        <w:r w:rsidRPr="00204E09">
          <w:rPr>
            <w:rFonts w:ascii="Arial" w:hAnsi="Arial" w:cs="Arial"/>
            <w:lang w:val="ro-RO"/>
            <w:rPrChange w:id="94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>onor</w:t>
        </w:r>
      </w:ins>
      <w:ins w:id="95" w:author="arta" w:date="2015-02-10T15:41:00Z">
        <w:r w:rsidR="00204E09">
          <w:rPr>
            <w:rFonts w:ascii="Arial" w:hAnsi="Arial" w:cs="Arial"/>
            <w:lang w:val="ro-RO"/>
          </w:rPr>
          <w:t>ă</w:t>
        </w:r>
      </w:ins>
      <w:ins w:id="96" w:author="arta" w:date="2015-02-06T15:40:00Z">
        <w:r w:rsidRPr="00204E09">
          <w:rPr>
            <w:rFonts w:ascii="Arial" w:hAnsi="Arial" w:cs="Arial"/>
            <w:lang w:val="ro-RO"/>
            <w:rPrChange w:id="97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>r</w:t>
        </w:r>
      </w:ins>
      <w:ins w:id="98" w:author="arta" w:date="2015-02-06T15:44:00Z">
        <w:r w:rsidR="006B1C09" w:rsidRPr="00204E09">
          <w:rPr>
            <w:rFonts w:ascii="Arial" w:hAnsi="Arial" w:cs="Arial"/>
            <w:lang w:val="ro-RO"/>
            <w:rPrChange w:id="99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>ii</w:t>
        </w:r>
      </w:ins>
      <w:ins w:id="100" w:author="arta" w:date="2015-02-06T15:40:00Z">
        <w:r w:rsidRPr="00204E09">
          <w:rPr>
            <w:rFonts w:ascii="Arial" w:hAnsi="Arial" w:cs="Arial"/>
            <w:lang w:val="ro-RO"/>
            <w:rPrChange w:id="101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 xml:space="preserve"> obliga</w:t>
        </w:r>
      </w:ins>
      <w:ins w:id="102" w:author="arta" w:date="2015-02-10T15:41:00Z">
        <w:r w:rsidR="00204E09">
          <w:rPr>
            <w:rFonts w:ascii="Arial" w:hAnsi="Arial" w:cs="Arial"/>
            <w:lang w:val="ro-RO"/>
          </w:rPr>
          <w:t>ţ</w:t>
        </w:r>
      </w:ins>
      <w:ins w:id="103" w:author="arta" w:date="2015-02-06T15:40:00Z">
        <w:r w:rsidRPr="00204E09">
          <w:rPr>
            <w:rFonts w:ascii="Arial" w:hAnsi="Arial" w:cs="Arial"/>
            <w:lang w:val="ro-RO"/>
            <w:rPrChange w:id="104" w:author="arta" w:date="2015-02-10T15:40:00Z">
              <w:rPr>
                <w:rFonts w:ascii="Arial" w:hAnsi="Arial" w:cs="Arial"/>
                <w:highlight w:val="yellow"/>
                <w:lang w:val="ro-RO"/>
              </w:rPr>
            </w:rPrChange>
          </w:rPr>
          <w:t>iilor</w:t>
        </w:r>
      </w:ins>
      <w:ins w:id="105" w:author="arta" w:date="2015-02-06T15:37:00Z">
        <w:r w:rsidRPr="00204E09">
          <w:rPr>
            <w:rFonts w:ascii="Arial" w:hAnsi="Arial" w:cs="Arial"/>
            <w:lang w:val="ro-RO"/>
            <w:rPrChange w:id="106" w:author="arta" w:date="2015-02-10T15:40:00Z">
              <w:rPr>
                <w:rFonts w:ascii="Arial" w:hAnsi="Arial" w:cs="Arial"/>
                <w:lang w:val="ro-RO"/>
              </w:rPr>
            </w:rPrChange>
          </w:rPr>
          <w:t>.</w:t>
        </w:r>
      </w:ins>
      <w:ins w:id="107" w:author="arta" w:date="2015-02-06T15:32:00Z">
        <w:r>
          <w:rPr>
            <w:rFonts w:ascii="Arial" w:hAnsi="Arial" w:cs="Arial"/>
            <w:lang w:val="ro-RO"/>
          </w:rPr>
          <w:t xml:space="preserve"> </w:t>
        </w:r>
      </w:ins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ro-RO"/>
        </w:rPr>
      </w:pPr>
      <w:r w:rsidRPr="000469DD">
        <w:rPr>
          <w:rFonts w:ascii="Arial" w:hAnsi="Arial" w:cs="Arial"/>
          <w:b/>
          <w:lang w:val="ro-RO"/>
        </w:rPr>
        <w:t>4.</w:t>
      </w:r>
      <w:r w:rsidRPr="000469DD">
        <w:rPr>
          <w:rFonts w:ascii="Arial" w:hAnsi="Arial" w:cs="Arial"/>
          <w:lang w:val="ro-RO"/>
        </w:rPr>
        <w:t xml:space="preserve"> </w:t>
      </w:r>
      <w:r w:rsidRPr="000469DD">
        <w:rPr>
          <w:rFonts w:ascii="Arial" w:hAnsi="Arial" w:cs="Arial"/>
          <w:color w:val="000000"/>
          <w:lang w:val="ro-RO"/>
        </w:rPr>
        <w:t xml:space="preserve">În situaţia în care nu este posibilă asigurarea bunei desfăşurări a şedinţei electronice de tranzacţionare, dar este posibilă reluarea acesteia în aceeaşi zi, se prelungeşte perioada de tranzacţionare cel puţin cu </w:t>
      </w:r>
      <w:r w:rsidR="004233DD">
        <w:rPr>
          <w:rFonts w:ascii="Arial" w:hAnsi="Arial" w:cs="Arial"/>
          <w:color w:val="000000"/>
          <w:lang w:val="ro-RO"/>
        </w:rPr>
        <w:t>perioada de timp</w:t>
      </w:r>
      <w:r w:rsidRPr="000469DD">
        <w:rPr>
          <w:rFonts w:ascii="Arial" w:hAnsi="Arial" w:cs="Arial"/>
          <w:color w:val="000000"/>
          <w:lang w:val="ro-RO"/>
        </w:rPr>
        <w:t xml:space="preserve"> de întrerupere începând cu ora reluării</w:t>
      </w:r>
      <w:r w:rsidR="004233DD">
        <w:rPr>
          <w:rFonts w:ascii="Arial" w:hAnsi="Arial" w:cs="Arial"/>
          <w:color w:val="000000"/>
          <w:lang w:val="ro-RO"/>
        </w:rPr>
        <w:t xml:space="preserve"> şedinţei</w:t>
      </w:r>
      <w:r w:rsidRPr="000469DD">
        <w:rPr>
          <w:rFonts w:ascii="Arial" w:hAnsi="Arial" w:cs="Arial"/>
          <w:color w:val="000000"/>
          <w:lang w:val="ro-RO"/>
        </w:rPr>
        <w:t>.</w:t>
      </w:r>
      <w:r w:rsidRPr="00DF753C">
        <w:rPr>
          <w:rFonts w:ascii="Arial" w:hAnsi="Arial" w:cs="Arial"/>
          <w:color w:val="000000"/>
          <w:lang w:val="ro-RO"/>
        </w:rPr>
        <w:br/>
      </w: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>VI. OBLIGA</w:t>
      </w:r>
      <w:r>
        <w:rPr>
          <w:rFonts w:ascii="Arial" w:hAnsi="Arial" w:cs="Arial"/>
          <w:b/>
          <w:bCs/>
          <w:lang w:val="ro-RO"/>
        </w:rPr>
        <w:t>Ţ</w:t>
      </w:r>
      <w:r w:rsidRPr="00DF753C">
        <w:rPr>
          <w:rFonts w:ascii="Arial" w:hAnsi="Arial" w:cs="Arial"/>
          <w:b/>
          <w:bCs/>
          <w:lang w:val="ro-RO"/>
        </w:rPr>
        <w:t>IILE BRM</w:t>
      </w: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 xml:space="preserve">1. </w:t>
      </w:r>
      <w:r w:rsidRPr="00DF753C">
        <w:rPr>
          <w:rFonts w:ascii="Arial" w:hAnsi="Arial" w:cs="Arial"/>
          <w:lang w:val="ro-RO"/>
        </w:rPr>
        <w:t>BRM are obliga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ia s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respecte pe deplin prevederile Regulamentului</w:t>
      </w:r>
      <w:ins w:id="108" w:author="arta" w:date="2015-02-10T15:42:00Z">
        <w:r w:rsidR="00204E09">
          <w:rPr>
            <w:rFonts w:ascii="Arial" w:hAnsi="Arial" w:cs="Arial"/>
            <w:lang w:val="ro-RO"/>
          </w:rPr>
          <w:t xml:space="preserve"> si</w:t>
        </w:r>
      </w:ins>
      <w:del w:id="109" w:author="arta" w:date="2015-02-10T15:42:00Z">
        <w:r w:rsidRPr="00DF753C" w:rsidDel="00204E09">
          <w:rPr>
            <w:rFonts w:ascii="Arial" w:hAnsi="Arial" w:cs="Arial"/>
            <w:lang w:val="ro-RO"/>
          </w:rPr>
          <w:delText>,</w:delText>
        </w:r>
      </w:del>
      <w:r w:rsidRPr="00DF753C">
        <w:rPr>
          <w:rFonts w:ascii="Arial" w:hAnsi="Arial" w:cs="Arial"/>
          <w:lang w:val="ro-RO"/>
        </w:rPr>
        <w:t xml:space="preserve"> </w:t>
      </w:r>
      <w:del w:id="110" w:author="arta" w:date="2015-02-10T15:42:00Z">
        <w:r w:rsidRPr="00DF753C" w:rsidDel="00204E09">
          <w:rPr>
            <w:rFonts w:ascii="Arial" w:hAnsi="Arial" w:cs="Arial"/>
            <w:lang w:val="ro-RO"/>
          </w:rPr>
          <w:delText>Procedurii</w:delText>
        </w:r>
      </w:del>
      <w:ins w:id="111" w:author="arta" w:date="2015-02-10T15:42:00Z">
        <w:r w:rsidR="00204E09">
          <w:rPr>
            <w:rFonts w:ascii="Arial" w:hAnsi="Arial" w:cs="Arial"/>
            <w:lang w:val="ro-RO"/>
          </w:rPr>
          <w:t>procedurilor avizate de ANRE</w:t>
        </w:r>
      </w:ins>
      <w:r w:rsidR="009733B5">
        <w:rPr>
          <w:rFonts w:ascii="Arial" w:hAnsi="Arial" w:cs="Arial"/>
          <w:lang w:val="ro-RO"/>
        </w:rPr>
        <w:t>,</w:t>
      </w:r>
      <w:r w:rsidRPr="00DF753C">
        <w:rPr>
          <w:rFonts w:ascii="Arial" w:hAnsi="Arial" w:cs="Arial"/>
          <w:lang w:val="ro-RO"/>
        </w:rPr>
        <w:t xml:space="preserve"> precum </w:t>
      </w:r>
      <w:r w:rsidR="009733B5"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i prevederile prezentei Conven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ii.</w:t>
      </w: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 xml:space="preserve">2. </w:t>
      </w:r>
      <w:r w:rsidRPr="00DF753C">
        <w:rPr>
          <w:rFonts w:ascii="Arial" w:hAnsi="Arial" w:cs="Arial"/>
          <w:lang w:val="ro-RO"/>
        </w:rPr>
        <w:t>BRM are obliga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ia de a programa, organiza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 xml:space="preserve">i anula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edin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ele de tranzac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ionare, cu respectarea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ntocmai a prevederilor Regulamentului,</w:t>
      </w:r>
      <w:r w:rsidRPr="00DF753C">
        <w:rPr>
          <w:rFonts w:ascii="Arial" w:hAnsi="Arial" w:cs="Arial"/>
          <w:color w:val="FF0000"/>
          <w:lang w:val="ro-RO"/>
        </w:rPr>
        <w:t xml:space="preserve"> </w:t>
      </w:r>
      <w:del w:id="112" w:author="arta" w:date="2015-02-10T15:43:00Z">
        <w:r w:rsidRPr="00DF753C" w:rsidDel="00204E09">
          <w:rPr>
            <w:rFonts w:ascii="Arial" w:hAnsi="Arial" w:cs="Arial"/>
            <w:lang w:val="ro-RO"/>
          </w:rPr>
          <w:delText xml:space="preserve">Procedurii </w:delText>
        </w:r>
      </w:del>
      <w:ins w:id="113" w:author="arta" w:date="2015-02-10T15:43:00Z">
        <w:r w:rsidR="00204E09">
          <w:rPr>
            <w:rFonts w:ascii="Arial" w:hAnsi="Arial" w:cs="Arial"/>
            <w:lang w:val="ro-RO"/>
          </w:rPr>
          <w:t>procedurilor</w:t>
        </w:r>
        <w:r w:rsidR="00204E09" w:rsidRPr="00DF753C">
          <w:rPr>
            <w:rFonts w:ascii="Arial" w:hAnsi="Arial" w:cs="Arial"/>
            <w:lang w:val="ro-RO"/>
          </w:rPr>
          <w:t xml:space="preserve"> </w:t>
        </w:r>
      </w:ins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i ale prezentei Conven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ii.</w:t>
      </w: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</w:p>
    <w:p w:rsidR="00650367" w:rsidRPr="00613955" w:rsidDel="002A5062" w:rsidRDefault="00650367" w:rsidP="004A03DF">
      <w:pPr>
        <w:autoSpaceDE w:val="0"/>
        <w:autoSpaceDN w:val="0"/>
        <w:adjustRightInd w:val="0"/>
        <w:jc w:val="both"/>
        <w:rPr>
          <w:del w:id="114" w:author="arta" w:date="2015-01-19T10:21:00Z"/>
          <w:rFonts w:ascii="Arial" w:hAnsi="Arial" w:cs="Arial"/>
          <w:lang w:val="ro-RO"/>
          <w:rPrChange w:id="115" w:author="arta" w:date="2015-02-06T11:25:00Z">
            <w:rPr>
              <w:del w:id="116" w:author="arta" w:date="2015-01-19T10:21:00Z"/>
              <w:rFonts w:ascii="Arial" w:hAnsi="Arial" w:cs="Arial"/>
              <w:lang w:val="ro-RO"/>
            </w:rPr>
          </w:rPrChange>
        </w:rPr>
      </w:pPr>
      <w:r w:rsidRPr="00204E09">
        <w:rPr>
          <w:rFonts w:ascii="Arial" w:hAnsi="Arial" w:cs="Arial"/>
          <w:b/>
          <w:bCs/>
          <w:lang w:val="ro-RO"/>
          <w:rPrChange w:id="117" w:author="arta" w:date="2015-02-10T15:41:00Z">
            <w:rPr>
              <w:rFonts w:ascii="Arial" w:hAnsi="Arial" w:cs="Arial"/>
              <w:b/>
              <w:bCs/>
              <w:lang w:val="ro-RO"/>
            </w:rPr>
          </w:rPrChange>
        </w:rPr>
        <w:t>3</w:t>
      </w:r>
      <w:r w:rsidR="004A03DF" w:rsidRPr="00204E09">
        <w:rPr>
          <w:rFonts w:ascii="Arial" w:hAnsi="Arial" w:cs="Arial"/>
          <w:b/>
          <w:bCs/>
          <w:lang w:val="ro-RO"/>
          <w:rPrChange w:id="118" w:author="arta" w:date="2015-02-10T15:41:00Z">
            <w:rPr>
              <w:rFonts w:ascii="Arial" w:hAnsi="Arial" w:cs="Arial"/>
              <w:b/>
              <w:bCs/>
              <w:lang w:val="ro-RO"/>
            </w:rPr>
          </w:rPrChange>
        </w:rPr>
        <w:t xml:space="preserve">. </w:t>
      </w:r>
      <w:r w:rsidR="004A03DF" w:rsidRPr="00204E09">
        <w:rPr>
          <w:rFonts w:ascii="Arial" w:hAnsi="Arial" w:cs="Arial"/>
          <w:lang w:val="ro-RO"/>
          <w:rPrChange w:id="119" w:author="arta" w:date="2015-02-10T15:41:00Z">
            <w:rPr>
              <w:rFonts w:ascii="Arial" w:hAnsi="Arial" w:cs="Arial"/>
              <w:lang w:val="ro-RO"/>
            </w:rPr>
          </w:rPrChange>
        </w:rPr>
        <w:t xml:space="preserve">BRM va transmite în timp util </w:t>
      </w:r>
      <w:del w:id="120" w:author="arta" w:date="2015-02-06T15:54:00Z">
        <w:r w:rsidR="004A03DF" w:rsidRPr="00204E09" w:rsidDel="001E688B">
          <w:rPr>
            <w:rFonts w:ascii="Arial" w:hAnsi="Arial" w:cs="Arial"/>
            <w:lang w:val="ro-RO"/>
            <w:rPrChange w:id="121" w:author="arta" w:date="2015-02-10T15:41:00Z">
              <w:rPr>
                <w:rFonts w:ascii="Arial" w:hAnsi="Arial" w:cs="Arial"/>
                <w:lang w:val="ro-RO"/>
              </w:rPr>
            </w:rPrChange>
          </w:rPr>
          <w:delText xml:space="preserve">notificările </w:delText>
        </w:r>
      </w:del>
      <w:ins w:id="122" w:author="arta" w:date="2015-02-06T15:54:00Z">
        <w:r w:rsidR="001E688B" w:rsidRPr="00204E09">
          <w:rPr>
            <w:rFonts w:ascii="Arial" w:hAnsi="Arial" w:cs="Arial"/>
            <w:lang w:val="ro-RO"/>
            <w:rPrChange w:id="123" w:author="arta" w:date="2015-02-10T15:41:00Z">
              <w:rPr>
                <w:rFonts w:ascii="Arial" w:hAnsi="Arial" w:cs="Arial"/>
                <w:highlight w:val="yellow"/>
                <w:lang w:val="ro-RO"/>
              </w:rPr>
            </w:rPrChange>
          </w:rPr>
          <w:t xml:space="preserve">rapoartele </w:t>
        </w:r>
      </w:ins>
      <w:r w:rsidR="004A03DF" w:rsidRPr="00204E09">
        <w:rPr>
          <w:rFonts w:ascii="Arial" w:hAnsi="Arial" w:cs="Arial"/>
          <w:lang w:val="ro-RO"/>
          <w:rPrChange w:id="124" w:author="arta" w:date="2015-02-10T15:41:00Z">
            <w:rPr>
              <w:rFonts w:ascii="Arial" w:hAnsi="Arial" w:cs="Arial"/>
              <w:lang w:val="ro-RO"/>
            </w:rPr>
          </w:rPrChange>
        </w:rPr>
        <w:t xml:space="preserve">aferente tranzacţiilor </w:t>
      </w:r>
      <w:del w:id="125" w:author="arta" w:date="2015-02-06T15:46:00Z">
        <w:r w:rsidRPr="00204E09" w:rsidDel="006B1C09">
          <w:rPr>
            <w:rFonts w:ascii="Arial" w:hAnsi="Arial" w:cs="Arial"/>
            <w:lang w:val="ro-RO"/>
            <w:rPrChange w:id="126" w:author="arta" w:date="2015-02-10T15:41:00Z">
              <w:rPr>
                <w:rFonts w:ascii="Arial" w:hAnsi="Arial" w:cs="Arial"/>
                <w:lang w:val="ro-RO"/>
              </w:rPr>
            </w:rPrChange>
          </w:rPr>
          <w:delText xml:space="preserve">şi contractelor de vânzare-cumpărare </w:delText>
        </w:r>
      </w:del>
      <w:r w:rsidR="004A03DF" w:rsidRPr="00204E09">
        <w:rPr>
          <w:rFonts w:ascii="Arial" w:hAnsi="Arial" w:cs="Arial"/>
          <w:lang w:val="ro-RO"/>
          <w:rPrChange w:id="127" w:author="arta" w:date="2015-02-10T15:41:00Z">
            <w:rPr>
              <w:rFonts w:ascii="Arial" w:hAnsi="Arial" w:cs="Arial"/>
              <w:lang w:val="ro-RO"/>
            </w:rPr>
          </w:rPrChange>
        </w:rPr>
        <w:t>încheiate</w:t>
      </w:r>
      <w:r w:rsidRPr="00204E09">
        <w:rPr>
          <w:rFonts w:ascii="Arial" w:hAnsi="Arial" w:cs="Arial"/>
          <w:lang w:val="ro-RO"/>
          <w:rPrChange w:id="128" w:author="arta" w:date="2015-02-10T15:41:00Z">
            <w:rPr>
              <w:rFonts w:ascii="Arial" w:hAnsi="Arial" w:cs="Arial"/>
              <w:lang w:val="ro-RO"/>
            </w:rPr>
          </w:rPrChange>
        </w:rPr>
        <w:t xml:space="preserve"> şi înregistrate la BRM</w:t>
      </w:r>
      <w:r w:rsidR="004A03DF" w:rsidRPr="00204E09">
        <w:rPr>
          <w:rFonts w:ascii="Arial" w:hAnsi="Arial" w:cs="Arial"/>
          <w:lang w:val="ro-RO"/>
          <w:rPrChange w:id="129" w:author="arta" w:date="2015-02-10T15:41:00Z">
            <w:rPr>
              <w:rFonts w:ascii="Arial" w:hAnsi="Arial" w:cs="Arial"/>
              <w:lang w:val="ro-RO"/>
            </w:rPr>
          </w:rPrChange>
        </w:rPr>
        <w:t xml:space="preserve">, </w:t>
      </w:r>
      <w:del w:id="130" w:author="arta" w:date="2015-02-06T15:47:00Z">
        <w:r w:rsidR="004A03DF" w:rsidRPr="00204E09" w:rsidDel="006B1C09">
          <w:rPr>
            <w:rFonts w:ascii="Arial" w:hAnsi="Arial" w:cs="Arial"/>
            <w:lang w:val="ro-RO"/>
            <w:rPrChange w:id="131" w:author="arta" w:date="2015-02-10T15:41:00Z">
              <w:rPr>
                <w:rFonts w:ascii="Arial" w:hAnsi="Arial" w:cs="Arial"/>
                <w:lang w:val="ro-RO"/>
              </w:rPr>
            </w:rPrChange>
          </w:rPr>
          <w:delText xml:space="preserve">atât </w:delText>
        </w:r>
      </w:del>
      <w:r w:rsidR="004A03DF" w:rsidRPr="00204E09">
        <w:rPr>
          <w:rFonts w:ascii="Arial" w:hAnsi="Arial" w:cs="Arial"/>
          <w:lang w:val="ro-RO"/>
          <w:rPrChange w:id="132" w:author="arta" w:date="2015-02-10T15:41:00Z">
            <w:rPr>
              <w:rFonts w:ascii="Arial" w:hAnsi="Arial" w:cs="Arial"/>
              <w:lang w:val="ro-RO"/>
            </w:rPr>
          </w:rPrChange>
        </w:rPr>
        <w:t>către Participanţi</w:t>
      </w:r>
      <w:del w:id="133" w:author="arta" w:date="2015-02-06T15:54:00Z">
        <w:r w:rsidR="004A03DF" w:rsidRPr="00204E09" w:rsidDel="001E688B">
          <w:rPr>
            <w:rFonts w:ascii="Arial" w:hAnsi="Arial" w:cs="Arial"/>
            <w:lang w:val="ro-RO"/>
            <w:rPrChange w:id="134" w:author="arta" w:date="2015-02-10T15:41:00Z">
              <w:rPr>
                <w:rFonts w:ascii="Arial" w:hAnsi="Arial" w:cs="Arial"/>
                <w:lang w:val="ro-RO"/>
              </w:rPr>
            </w:rPrChange>
          </w:rPr>
          <w:delText xml:space="preserve">, </w:delText>
        </w:r>
      </w:del>
      <w:ins w:id="135" w:author="arta" w:date="2015-02-06T15:54:00Z">
        <w:r w:rsidR="001E688B" w:rsidRPr="00204E09">
          <w:rPr>
            <w:rFonts w:ascii="Arial" w:hAnsi="Arial" w:cs="Arial"/>
            <w:lang w:val="ro-RO"/>
            <w:rPrChange w:id="136" w:author="arta" w:date="2015-02-10T15:41:00Z">
              <w:rPr>
                <w:rFonts w:ascii="Arial" w:hAnsi="Arial" w:cs="Arial"/>
                <w:lang w:val="ro-RO"/>
              </w:rPr>
            </w:rPrChange>
          </w:rPr>
          <w:t xml:space="preserve">. </w:t>
        </w:r>
      </w:ins>
      <w:del w:id="137" w:author="arta" w:date="2015-02-06T15:47:00Z">
        <w:r w:rsidR="004A03DF" w:rsidRPr="00204E09" w:rsidDel="006B1C09">
          <w:rPr>
            <w:rFonts w:ascii="Arial" w:hAnsi="Arial" w:cs="Arial"/>
            <w:lang w:val="ro-RO"/>
            <w:rPrChange w:id="138" w:author="arta" w:date="2015-02-10T15:41:00Z">
              <w:rPr>
                <w:rFonts w:ascii="Arial" w:hAnsi="Arial" w:cs="Arial"/>
                <w:lang w:val="ro-RO"/>
              </w:rPr>
            </w:rPrChange>
          </w:rPr>
          <w:delText xml:space="preserve">cât şi ANRE </w:delText>
        </w:r>
      </w:del>
      <w:del w:id="139" w:author="arta" w:date="2015-01-19T10:21:00Z">
        <w:r w:rsidR="006028E6" w:rsidRPr="00204E09" w:rsidDel="002A5062">
          <w:rPr>
            <w:rFonts w:ascii="Arial" w:hAnsi="Arial" w:cs="Arial"/>
            <w:lang w:val="ro-RO"/>
            <w:rPrChange w:id="140" w:author="arta" w:date="2015-02-10T15:41:00Z">
              <w:rPr>
                <w:rFonts w:ascii="Arial" w:hAnsi="Arial" w:cs="Arial"/>
                <w:lang w:val="ro-RO"/>
              </w:rPr>
            </w:rPrChange>
          </w:rPr>
          <w:delText>ş</w:delText>
        </w:r>
        <w:r w:rsidR="004A03DF" w:rsidRPr="00204E09" w:rsidDel="002A5062">
          <w:rPr>
            <w:rFonts w:ascii="Arial" w:hAnsi="Arial" w:cs="Arial"/>
            <w:lang w:val="ro-RO"/>
            <w:rPrChange w:id="141" w:author="arta" w:date="2015-02-10T15:41:00Z">
              <w:rPr>
                <w:rFonts w:ascii="Arial" w:hAnsi="Arial" w:cs="Arial"/>
                <w:lang w:val="ro-RO"/>
              </w:rPr>
            </w:rPrChange>
          </w:rPr>
          <w:delText xml:space="preserve">i </w:delText>
        </w:r>
        <w:r w:rsidR="006028E6" w:rsidRPr="00204E09" w:rsidDel="002A5062">
          <w:rPr>
            <w:rFonts w:ascii="Arial" w:hAnsi="Arial" w:cs="Arial"/>
            <w:lang w:val="ro-RO"/>
            <w:rPrChange w:id="142" w:author="arta" w:date="2015-02-10T15:41:00Z">
              <w:rPr>
                <w:rFonts w:ascii="Arial" w:hAnsi="Arial" w:cs="Arial"/>
                <w:lang w:val="ro-RO"/>
              </w:rPr>
            </w:rPrChange>
          </w:rPr>
          <w:delText>o</w:delText>
        </w:r>
        <w:r w:rsidR="004A03DF" w:rsidRPr="00204E09" w:rsidDel="002A5062">
          <w:rPr>
            <w:rFonts w:ascii="Arial" w:hAnsi="Arial" w:cs="Arial"/>
            <w:lang w:val="ro-RO"/>
            <w:rPrChange w:id="143" w:author="arta" w:date="2015-02-10T15:41:00Z">
              <w:rPr>
                <w:rFonts w:ascii="Arial" w:hAnsi="Arial" w:cs="Arial"/>
                <w:lang w:val="ro-RO"/>
              </w:rPr>
            </w:rPrChange>
          </w:rPr>
          <w:delText>peratorul</w:delText>
        </w:r>
        <w:r w:rsidR="006028E6" w:rsidRPr="00204E09" w:rsidDel="002A5062">
          <w:rPr>
            <w:rFonts w:ascii="Arial" w:hAnsi="Arial" w:cs="Arial"/>
            <w:lang w:val="ro-RO"/>
            <w:rPrChange w:id="144" w:author="arta" w:date="2015-02-10T15:41:00Z">
              <w:rPr>
                <w:rFonts w:ascii="Arial" w:hAnsi="Arial" w:cs="Arial"/>
                <w:lang w:val="ro-RO"/>
              </w:rPr>
            </w:rPrChange>
          </w:rPr>
          <w:delText>ui</w:delText>
        </w:r>
        <w:r w:rsidR="004A03DF" w:rsidRPr="00204E09" w:rsidDel="002A5062">
          <w:rPr>
            <w:rFonts w:ascii="Arial" w:hAnsi="Arial" w:cs="Arial"/>
            <w:lang w:val="ro-RO"/>
            <w:rPrChange w:id="145" w:author="arta" w:date="2015-02-10T15:41:00Z">
              <w:rPr>
                <w:rFonts w:ascii="Arial" w:hAnsi="Arial" w:cs="Arial"/>
                <w:lang w:val="ro-RO"/>
              </w:rPr>
            </w:rPrChange>
          </w:rPr>
          <w:delText xml:space="preserve"> S</w:delText>
        </w:r>
        <w:r w:rsidR="006028E6" w:rsidRPr="00204E09" w:rsidDel="002A5062">
          <w:rPr>
            <w:rFonts w:ascii="Arial" w:hAnsi="Arial" w:cs="Arial"/>
            <w:lang w:val="ro-RO"/>
            <w:rPrChange w:id="146" w:author="arta" w:date="2015-02-10T15:41:00Z">
              <w:rPr>
                <w:rFonts w:ascii="Arial" w:hAnsi="Arial" w:cs="Arial"/>
                <w:lang w:val="ro-RO"/>
              </w:rPr>
            </w:rPrChange>
          </w:rPr>
          <w:delText xml:space="preserve">istemului </w:delText>
        </w:r>
        <w:r w:rsidR="004A03DF" w:rsidRPr="00204E09" w:rsidDel="002A5062">
          <w:rPr>
            <w:rFonts w:ascii="Arial" w:hAnsi="Arial" w:cs="Arial"/>
            <w:lang w:val="ro-RO"/>
            <w:rPrChange w:id="147" w:author="arta" w:date="2015-02-10T15:41:00Z">
              <w:rPr>
                <w:rFonts w:ascii="Arial" w:hAnsi="Arial" w:cs="Arial"/>
                <w:lang w:val="ro-RO"/>
              </w:rPr>
            </w:rPrChange>
          </w:rPr>
          <w:delText>N</w:delText>
        </w:r>
        <w:r w:rsidR="006028E6" w:rsidRPr="00204E09" w:rsidDel="002A5062">
          <w:rPr>
            <w:rFonts w:ascii="Arial" w:hAnsi="Arial" w:cs="Arial"/>
            <w:lang w:val="ro-RO"/>
            <w:rPrChange w:id="148" w:author="arta" w:date="2015-02-10T15:41:00Z">
              <w:rPr>
                <w:rFonts w:ascii="Arial" w:hAnsi="Arial" w:cs="Arial"/>
                <w:lang w:val="ro-RO"/>
              </w:rPr>
            </w:rPrChange>
          </w:rPr>
          <w:delText xml:space="preserve">aţional de </w:delText>
        </w:r>
        <w:r w:rsidR="004A03DF" w:rsidRPr="00204E09" w:rsidDel="002A5062">
          <w:rPr>
            <w:rFonts w:ascii="Arial" w:hAnsi="Arial" w:cs="Arial"/>
            <w:lang w:val="ro-RO"/>
            <w:rPrChange w:id="149" w:author="arta" w:date="2015-02-10T15:41:00Z">
              <w:rPr>
                <w:rFonts w:ascii="Arial" w:hAnsi="Arial" w:cs="Arial"/>
                <w:lang w:val="ro-RO"/>
              </w:rPr>
            </w:rPrChange>
          </w:rPr>
          <w:delText>T</w:delText>
        </w:r>
        <w:r w:rsidR="006028E6" w:rsidRPr="00204E09" w:rsidDel="002A5062">
          <w:rPr>
            <w:rFonts w:ascii="Arial" w:hAnsi="Arial" w:cs="Arial"/>
            <w:lang w:val="ro-RO"/>
            <w:rPrChange w:id="150" w:author="arta" w:date="2015-02-10T15:41:00Z">
              <w:rPr>
                <w:rFonts w:ascii="Arial" w:hAnsi="Arial" w:cs="Arial"/>
                <w:lang w:val="ro-RO"/>
              </w:rPr>
            </w:rPrChange>
          </w:rPr>
          <w:delText>ransport al gazelor naturale</w:delText>
        </w:r>
        <w:r w:rsidRPr="00204E09" w:rsidDel="002A5062">
          <w:rPr>
            <w:rFonts w:ascii="Arial" w:hAnsi="Arial" w:cs="Arial"/>
            <w:lang w:val="ro-RO"/>
            <w:rPrChange w:id="151" w:author="arta" w:date="2015-02-10T15:41:00Z">
              <w:rPr>
                <w:rFonts w:ascii="Arial" w:hAnsi="Arial" w:cs="Arial"/>
                <w:lang w:val="ro-RO"/>
              </w:rPr>
            </w:rPrChange>
          </w:rPr>
          <w:delText xml:space="preserve"> (SNT)</w:delText>
        </w:r>
        <w:r w:rsidR="004A03DF" w:rsidRPr="00204E09" w:rsidDel="002A5062">
          <w:rPr>
            <w:rFonts w:ascii="Arial" w:hAnsi="Arial" w:cs="Arial"/>
            <w:i/>
            <w:lang w:val="ro-RO"/>
            <w:rPrChange w:id="152" w:author="arta" w:date="2015-02-10T15:41:00Z">
              <w:rPr>
                <w:rFonts w:ascii="Arial" w:hAnsi="Arial" w:cs="Arial"/>
                <w:i/>
                <w:lang w:val="ro-RO"/>
              </w:rPr>
            </w:rPrChange>
          </w:rPr>
          <w:delText>.</w:delText>
        </w:r>
        <w:r w:rsidRPr="00613955" w:rsidDel="002A5062">
          <w:rPr>
            <w:rFonts w:ascii="Arial" w:hAnsi="Arial" w:cs="Arial"/>
            <w:lang w:val="ro-RO"/>
            <w:rPrChange w:id="153" w:author="arta" w:date="2015-02-06T11:25:00Z">
              <w:rPr>
                <w:rFonts w:ascii="Arial" w:hAnsi="Arial" w:cs="Arial"/>
                <w:lang w:val="ro-RO"/>
              </w:rPr>
            </w:rPrChange>
          </w:rPr>
          <w:delText xml:space="preserve"> </w:delText>
        </w:r>
      </w:del>
    </w:p>
    <w:p w:rsidR="00650367" w:rsidRPr="00613955" w:rsidRDefault="00650367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  <w:rPrChange w:id="154" w:author="arta" w:date="2015-02-06T11:25:00Z">
            <w:rPr>
              <w:rFonts w:ascii="Arial" w:hAnsi="Arial" w:cs="Arial"/>
              <w:lang w:val="ro-RO"/>
            </w:rPr>
          </w:rPrChange>
        </w:rPr>
      </w:pPr>
    </w:p>
    <w:p w:rsidR="006B1C09" w:rsidRPr="00204E09" w:rsidRDefault="00650367" w:rsidP="004A03DF">
      <w:pPr>
        <w:autoSpaceDE w:val="0"/>
        <w:autoSpaceDN w:val="0"/>
        <w:adjustRightInd w:val="0"/>
        <w:jc w:val="both"/>
        <w:rPr>
          <w:ins w:id="155" w:author="arta" w:date="2015-02-06T15:51:00Z"/>
          <w:rFonts w:ascii="Arial" w:hAnsi="Arial" w:cs="Arial"/>
          <w:lang w:val="ro-RO"/>
          <w:rPrChange w:id="156" w:author="arta" w:date="2015-02-10T15:42:00Z">
            <w:rPr>
              <w:ins w:id="157" w:author="arta" w:date="2015-02-06T15:51:00Z"/>
              <w:rFonts w:ascii="Arial" w:hAnsi="Arial" w:cs="Arial"/>
              <w:lang w:val="ro-RO"/>
            </w:rPr>
          </w:rPrChange>
        </w:rPr>
      </w:pPr>
      <w:r w:rsidRPr="00204E09">
        <w:rPr>
          <w:rFonts w:ascii="Arial" w:hAnsi="Arial" w:cs="Arial"/>
          <w:b/>
          <w:lang w:val="ro-RO"/>
          <w:rPrChange w:id="158" w:author="arta" w:date="2015-02-10T15:42:00Z">
            <w:rPr>
              <w:rFonts w:ascii="Arial" w:hAnsi="Arial" w:cs="Arial"/>
              <w:b/>
              <w:lang w:val="ro-RO"/>
            </w:rPr>
          </w:rPrChange>
        </w:rPr>
        <w:t>4</w:t>
      </w:r>
      <w:r w:rsidRPr="00204E09">
        <w:rPr>
          <w:rFonts w:ascii="Arial" w:hAnsi="Arial" w:cs="Arial"/>
          <w:lang w:val="ro-RO"/>
          <w:rPrChange w:id="159" w:author="arta" w:date="2015-02-10T15:42:00Z">
            <w:rPr>
              <w:rFonts w:ascii="Arial" w:hAnsi="Arial" w:cs="Arial"/>
              <w:lang w:val="ro-RO"/>
            </w:rPr>
          </w:rPrChange>
        </w:rPr>
        <w:t>.</w:t>
      </w:r>
      <w:del w:id="160" w:author="arta" w:date="2015-02-06T15:51:00Z">
        <w:r w:rsidRPr="00204E09" w:rsidDel="001E688B">
          <w:rPr>
            <w:rFonts w:ascii="Arial" w:hAnsi="Arial" w:cs="Arial"/>
            <w:lang w:val="ro-RO"/>
            <w:rPrChange w:id="161" w:author="arta" w:date="2015-02-10T15:42:00Z">
              <w:rPr>
                <w:rFonts w:ascii="Arial" w:hAnsi="Arial" w:cs="Arial"/>
                <w:lang w:val="ro-RO"/>
              </w:rPr>
            </w:rPrChange>
          </w:rPr>
          <w:delText xml:space="preserve"> </w:delText>
        </w:r>
      </w:del>
      <w:del w:id="162" w:author="arta" w:date="2015-02-06T15:50:00Z">
        <w:r w:rsidRPr="00204E09" w:rsidDel="006B1C09">
          <w:rPr>
            <w:rFonts w:ascii="Arial" w:hAnsi="Arial" w:cs="Arial"/>
            <w:lang w:val="ro-RO"/>
            <w:rPrChange w:id="163" w:author="arta" w:date="2015-02-10T15:42:00Z">
              <w:rPr>
                <w:rFonts w:ascii="Arial" w:hAnsi="Arial" w:cs="Arial"/>
                <w:lang w:val="ro-RO"/>
              </w:rPr>
            </w:rPrChange>
          </w:rPr>
          <w:delText>BRM va notifica Operatorului SNT cantităţile ce urmează a fi livrate în baza tuturor contractelor de vânzare-cumpărare încheiate între Participanţi şi înregistrate la BRM, cu menţionarea distinctă, pentru fiecare contract, a cantităţilor contractate, a Părţilor contractante, a perioadelor de livrare şi a punctelor de livrare a gazelor naturale</w:delText>
        </w:r>
      </w:del>
    </w:p>
    <w:p w:rsidR="004A03DF" w:rsidRPr="00613955" w:rsidRDefault="006B1C09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ins w:id="164" w:author="arta" w:date="2015-02-06T15:50:00Z">
        <w:r w:rsidRPr="00204E09">
          <w:rPr>
            <w:rFonts w:ascii="Arial" w:hAnsi="Arial" w:cs="Arial"/>
            <w:lang w:val="ro-RO"/>
            <w:rPrChange w:id="165" w:author="arta" w:date="2015-02-10T15:43:00Z">
              <w:rPr>
                <w:rFonts w:ascii="Arial" w:hAnsi="Arial" w:cs="Arial"/>
                <w:lang w:val="ro-RO"/>
              </w:rPr>
            </w:rPrChange>
          </w:rPr>
          <w:t>BRM va</w:t>
        </w:r>
      </w:ins>
      <w:ins w:id="166" w:author="arta" w:date="2015-02-06T15:55:00Z">
        <w:r w:rsidR="001E688B" w:rsidRPr="00204E09">
          <w:rPr>
            <w:rFonts w:ascii="Arial" w:hAnsi="Arial" w:cs="Arial"/>
            <w:lang w:val="ro-RO"/>
            <w:rPrChange w:id="167" w:author="arta" w:date="2015-02-10T15:43:00Z">
              <w:rPr>
                <w:rFonts w:ascii="Arial" w:hAnsi="Arial" w:cs="Arial"/>
                <w:highlight w:val="yellow"/>
                <w:lang w:val="ro-RO"/>
              </w:rPr>
            </w:rPrChange>
          </w:rPr>
          <w:t xml:space="preserve"> în</w:t>
        </w:r>
      </w:ins>
      <w:ins w:id="168" w:author="arta" w:date="2015-02-06T15:50:00Z">
        <w:r w:rsidRPr="00204E09">
          <w:rPr>
            <w:rFonts w:ascii="Arial" w:hAnsi="Arial" w:cs="Arial"/>
            <w:lang w:val="ro-RO"/>
            <w:rPrChange w:id="169" w:author="arta" w:date="2015-02-10T15:43:00Z">
              <w:rPr>
                <w:rFonts w:ascii="Arial" w:hAnsi="Arial" w:cs="Arial"/>
                <w:lang w:val="ro-RO"/>
              </w:rPr>
            </w:rPrChange>
          </w:rPr>
          <w:t xml:space="preserve">tocmi </w:t>
        </w:r>
      </w:ins>
      <w:ins w:id="170" w:author="arta" w:date="2015-02-06T15:55:00Z">
        <w:r w:rsidR="001E688B" w:rsidRPr="00204E09">
          <w:rPr>
            <w:rFonts w:ascii="Arial" w:hAnsi="Arial" w:cs="Arial"/>
            <w:lang w:val="ro-RO"/>
            <w:rPrChange w:id="171" w:author="arta" w:date="2015-02-10T15:43:00Z">
              <w:rPr>
                <w:rFonts w:ascii="Arial" w:hAnsi="Arial" w:cs="Arial"/>
                <w:lang w:val="ro-RO"/>
              </w:rPr>
            </w:rPrChange>
          </w:rPr>
          <w:t>şi</w:t>
        </w:r>
      </w:ins>
      <w:ins w:id="172" w:author="arta" w:date="2015-02-06T15:50:00Z">
        <w:r w:rsidRPr="00204E09">
          <w:rPr>
            <w:rFonts w:ascii="Arial" w:hAnsi="Arial" w:cs="Arial"/>
            <w:lang w:val="ro-RO"/>
            <w:rPrChange w:id="173" w:author="arta" w:date="2015-02-10T15:43:00Z">
              <w:rPr>
                <w:rFonts w:ascii="Arial" w:hAnsi="Arial" w:cs="Arial"/>
                <w:lang w:val="ro-RO"/>
              </w:rPr>
            </w:rPrChange>
          </w:rPr>
          <w:t xml:space="preserve"> transmite </w:t>
        </w:r>
      </w:ins>
      <w:ins w:id="174" w:author="arta" w:date="2015-02-06T15:56:00Z">
        <w:r w:rsidR="001E688B" w:rsidRPr="00204E09">
          <w:rPr>
            <w:rFonts w:ascii="Arial" w:hAnsi="Arial" w:cs="Arial"/>
            <w:lang w:val="ro-RO"/>
            <w:rPrChange w:id="175" w:author="arta" w:date="2015-02-10T15:43:00Z">
              <w:rPr>
                <w:rFonts w:ascii="Arial" w:hAnsi="Arial" w:cs="Arial"/>
                <w:highlight w:val="yellow"/>
                <w:lang w:val="ro-RO"/>
              </w:rPr>
            </w:rPrChange>
          </w:rPr>
          <w:t xml:space="preserve">la </w:t>
        </w:r>
      </w:ins>
      <w:ins w:id="176" w:author="arta" w:date="2015-02-06T15:50:00Z">
        <w:r w:rsidRPr="00204E09">
          <w:rPr>
            <w:rFonts w:ascii="Arial" w:hAnsi="Arial" w:cs="Arial"/>
            <w:lang w:val="ro-RO"/>
            <w:rPrChange w:id="177" w:author="arta" w:date="2015-02-10T15:43:00Z">
              <w:rPr>
                <w:rFonts w:ascii="Arial" w:hAnsi="Arial" w:cs="Arial"/>
                <w:lang w:val="ro-RO"/>
              </w:rPr>
            </w:rPrChange>
          </w:rPr>
          <w:t>ANRE raport</w:t>
        </w:r>
      </w:ins>
      <w:ins w:id="178" w:author="arta" w:date="2015-02-06T15:55:00Z">
        <w:r w:rsidR="001E688B" w:rsidRPr="00204E09">
          <w:rPr>
            <w:rFonts w:ascii="Arial" w:hAnsi="Arial" w:cs="Arial"/>
            <w:lang w:val="ro-RO"/>
            <w:rPrChange w:id="179" w:author="arta" w:date="2015-02-10T15:43:00Z">
              <w:rPr>
                <w:rFonts w:ascii="Arial" w:hAnsi="Arial" w:cs="Arial"/>
                <w:highlight w:val="yellow"/>
                <w:lang w:val="ro-RO"/>
              </w:rPr>
            </w:rPrChange>
          </w:rPr>
          <w:t>ă</w:t>
        </w:r>
      </w:ins>
      <w:ins w:id="180" w:author="arta" w:date="2015-02-06T15:50:00Z">
        <w:r w:rsidRPr="00204E09">
          <w:rPr>
            <w:rFonts w:ascii="Arial" w:hAnsi="Arial" w:cs="Arial"/>
            <w:lang w:val="ro-RO"/>
            <w:rPrChange w:id="181" w:author="arta" w:date="2015-02-10T15:43:00Z">
              <w:rPr>
                <w:rFonts w:ascii="Arial" w:hAnsi="Arial" w:cs="Arial"/>
                <w:lang w:val="ro-RO"/>
              </w:rPr>
            </w:rPrChange>
          </w:rPr>
          <w:t>ri aferente tranzac</w:t>
        </w:r>
      </w:ins>
      <w:ins w:id="182" w:author="arta" w:date="2015-02-06T15:57:00Z">
        <w:r w:rsidR="001E688B" w:rsidRPr="00204E09">
          <w:rPr>
            <w:rFonts w:ascii="Arial" w:hAnsi="Arial" w:cs="Arial"/>
            <w:lang w:val="ro-RO"/>
            <w:rPrChange w:id="183" w:author="arta" w:date="2015-02-10T15:43:00Z">
              <w:rPr>
                <w:rFonts w:ascii="Arial" w:hAnsi="Arial" w:cs="Arial"/>
                <w:highlight w:val="yellow"/>
                <w:lang w:val="ro-RO"/>
              </w:rPr>
            </w:rPrChange>
          </w:rPr>
          <w:t>ţ</w:t>
        </w:r>
      </w:ins>
      <w:ins w:id="184" w:author="arta" w:date="2015-02-06T15:50:00Z">
        <w:r w:rsidRPr="00204E09">
          <w:rPr>
            <w:rFonts w:ascii="Arial" w:hAnsi="Arial" w:cs="Arial"/>
            <w:lang w:val="ro-RO"/>
            <w:rPrChange w:id="185" w:author="arta" w:date="2015-02-10T15:43:00Z">
              <w:rPr>
                <w:rFonts w:ascii="Arial" w:hAnsi="Arial" w:cs="Arial"/>
                <w:lang w:val="ro-RO"/>
              </w:rPr>
            </w:rPrChange>
          </w:rPr>
          <w:t xml:space="preserve">iilor </w:t>
        </w:r>
      </w:ins>
      <w:ins w:id="186" w:author="arta" w:date="2015-02-06T15:56:00Z">
        <w:r w:rsidR="001E688B" w:rsidRPr="00204E09">
          <w:rPr>
            <w:rFonts w:ascii="Arial" w:hAnsi="Arial" w:cs="Arial"/>
            <w:lang w:val="ro-RO"/>
            <w:rPrChange w:id="187" w:author="arta" w:date="2015-02-10T15:43:00Z">
              <w:rPr>
                <w:rFonts w:ascii="Arial" w:hAnsi="Arial" w:cs="Arial"/>
                <w:highlight w:val="yellow"/>
                <w:lang w:val="ro-RO"/>
              </w:rPr>
            </w:rPrChange>
          </w:rPr>
          <w:t>î</w:t>
        </w:r>
      </w:ins>
      <w:ins w:id="188" w:author="arta" w:date="2015-02-06T15:50:00Z">
        <w:r w:rsidRPr="00204E09">
          <w:rPr>
            <w:rFonts w:ascii="Arial" w:hAnsi="Arial" w:cs="Arial"/>
            <w:lang w:val="ro-RO"/>
            <w:rPrChange w:id="189" w:author="arta" w:date="2015-02-10T15:43:00Z">
              <w:rPr>
                <w:rFonts w:ascii="Arial" w:hAnsi="Arial" w:cs="Arial"/>
                <w:lang w:val="ro-RO"/>
              </w:rPr>
            </w:rPrChange>
          </w:rPr>
          <w:t xml:space="preserve">ncheiate, </w:t>
        </w:r>
      </w:ins>
      <w:ins w:id="190" w:author="arta" w:date="2015-02-06T15:56:00Z">
        <w:r w:rsidR="001E688B" w:rsidRPr="00204E09">
          <w:rPr>
            <w:rFonts w:ascii="Arial" w:hAnsi="Arial" w:cs="Arial"/>
            <w:lang w:val="ro-RO"/>
            <w:rPrChange w:id="191" w:author="arta" w:date="2015-02-10T15:43:00Z">
              <w:rPr>
                <w:rFonts w:ascii="Arial" w:hAnsi="Arial" w:cs="Arial"/>
                <w:highlight w:val="yellow"/>
                <w:lang w:val="ro-RO"/>
              </w:rPr>
            </w:rPrChange>
          </w:rPr>
          <w:t>conform</w:t>
        </w:r>
      </w:ins>
      <w:ins w:id="192" w:author="arta" w:date="2015-02-06T15:50:00Z">
        <w:r w:rsidRPr="00204E09">
          <w:rPr>
            <w:rFonts w:ascii="Arial" w:hAnsi="Arial" w:cs="Arial"/>
            <w:lang w:val="ro-RO"/>
            <w:rPrChange w:id="193" w:author="arta" w:date="2015-02-10T15:43:00Z">
              <w:rPr>
                <w:rFonts w:ascii="Arial" w:hAnsi="Arial" w:cs="Arial"/>
                <w:lang w:val="ro-RO"/>
              </w:rPr>
            </w:rPrChange>
          </w:rPr>
          <w:t xml:space="preserve"> cu </w:t>
        </w:r>
      </w:ins>
      <w:ins w:id="194" w:author="arta" w:date="2015-02-06T15:52:00Z">
        <w:r w:rsidR="001E688B" w:rsidRPr="00204E09">
          <w:rPr>
            <w:rFonts w:ascii="Arial" w:hAnsi="Arial" w:cs="Arial"/>
            <w:lang w:val="ro-RO"/>
            <w:rPrChange w:id="195" w:author="arta" w:date="2015-02-10T15:43:00Z">
              <w:rPr>
                <w:rFonts w:ascii="Arial" w:hAnsi="Arial" w:cs="Arial"/>
                <w:highlight w:val="yellow"/>
                <w:lang w:val="ro-RO"/>
              </w:rPr>
            </w:rPrChange>
          </w:rPr>
          <w:t>prevederil</w:t>
        </w:r>
      </w:ins>
      <w:ins w:id="196" w:author="arta" w:date="2015-02-06T15:57:00Z">
        <w:r w:rsidR="001E688B" w:rsidRPr="00204E09">
          <w:rPr>
            <w:rFonts w:ascii="Arial" w:hAnsi="Arial" w:cs="Arial"/>
            <w:lang w:val="ro-RO"/>
            <w:rPrChange w:id="197" w:author="arta" w:date="2015-02-10T15:43:00Z">
              <w:rPr>
                <w:rFonts w:ascii="Arial" w:hAnsi="Arial" w:cs="Arial"/>
                <w:highlight w:val="yellow"/>
                <w:lang w:val="ro-RO"/>
              </w:rPr>
            </w:rPrChange>
          </w:rPr>
          <w:t>e</w:t>
        </w:r>
      </w:ins>
      <w:ins w:id="198" w:author="arta" w:date="2015-02-06T15:52:00Z">
        <w:r w:rsidR="001E688B" w:rsidRPr="00204E09">
          <w:rPr>
            <w:rFonts w:ascii="Arial" w:hAnsi="Arial" w:cs="Arial"/>
            <w:lang w:val="ro-RO"/>
            <w:rPrChange w:id="199" w:author="arta" w:date="2015-02-10T15:43:00Z">
              <w:rPr>
                <w:rFonts w:ascii="Arial" w:hAnsi="Arial" w:cs="Arial"/>
                <w:highlight w:val="yellow"/>
                <w:lang w:val="ro-RO"/>
              </w:rPr>
            </w:rPrChange>
          </w:rPr>
          <w:t xml:space="preserve"> </w:t>
        </w:r>
      </w:ins>
      <w:ins w:id="200" w:author="arta" w:date="2015-02-06T15:50:00Z">
        <w:r w:rsidRPr="00204E09">
          <w:rPr>
            <w:rFonts w:ascii="Arial" w:hAnsi="Arial" w:cs="Arial"/>
            <w:lang w:val="ro-RO"/>
            <w:rPrChange w:id="201" w:author="arta" w:date="2015-02-10T15:43:00Z">
              <w:rPr>
                <w:rFonts w:ascii="Arial" w:hAnsi="Arial" w:cs="Arial"/>
                <w:lang w:val="ro-RO"/>
              </w:rPr>
            </w:rPrChange>
          </w:rPr>
          <w:t>reglement</w:t>
        </w:r>
      </w:ins>
      <w:ins w:id="202" w:author="arta" w:date="2015-02-06T15:57:00Z">
        <w:r w:rsidR="001E688B" w:rsidRPr="00204E09">
          <w:rPr>
            <w:rFonts w:ascii="Arial" w:hAnsi="Arial" w:cs="Arial"/>
            <w:lang w:val="ro-RO"/>
            <w:rPrChange w:id="203" w:author="arta" w:date="2015-02-10T15:43:00Z">
              <w:rPr>
                <w:rFonts w:ascii="Arial" w:hAnsi="Arial" w:cs="Arial"/>
                <w:highlight w:val="yellow"/>
                <w:lang w:val="ro-RO"/>
              </w:rPr>
            </w:rPrChange>
          </w:rPr>
          <w:t>ă</w:t>
        </w:r>
      </w:ins>
      <w:ins w:id="204" w:author="arta" w:date="2015-02-06T15:50:00Z">
        <w:r w:rsidRPr="00204E09">
          <w:rPr>
            <w:rFonts w:ascii="Arial" w:hAnsi="Arial" w:cs="Arial"/>
            <w:lang w:val="ro-RO"/>
            <w:rPrChange w:id="205" w:author="arta" w:date="2015-02-10T15:43:00Z">
              <w:rPr>
                <w:rFonts w:ascii="Arial" w:hAnsi="Arial" w:cs="Arial"/>
                <w:lang w:val="ro-RO"/>
              </w:rPr>
            </w:rPrChange>
          </w:rPr>
          <w:t>ril</w:t>
        </w:r>
      </w:ins>
      <w:ins w:id="206" w:author="arta" w:date="2015-02-06T15:53:00Z">
        <w:r w:rsidR="001E688B" w:rsidRPr="00204E09">
          <w:rPr>
            <w:rFonts w:ascii="Arial" w:hAnsi="Arial" w:cs="Arial"/>
            <w:lang w:val="ro-RO"/>
            <w:rPrChange w:id="207" w:author="arta" w:date="2015-02-10T15:43:00Z">
              <w:rPr>
                <w:rFonts w:ascii="Arial" w:hAnsi="Arial" w:cs="Arial"/>
                <w:highlight w:val="yellow"/>
                <w:lang w:val="ro-RO"/>
              </w:rPr>
            </w:rPrChange>
          </w:rPr>
          <w:t>or</w:t>
        </w:r>
      </w:ins>
      <w:ins w:id="208" w:author="arta" w:date="2015-02-06T15:50:00Z">
        <w:r w:rsidRPr="00204E09">
          <w:rPr>
            <w:rFonts w:ascii="Arial" w:hAnsi="Arial" w:cs="Arial"/>
            <w:lang w:val="ro-RO"/>
            <w:rPrChange w:id="209" w:author="arta" w:date="2015-02-10T15:43:00Z">
              <w:rPr>
                <w:rFonts w:ascii="Arial" w:hAnsi="Arial" w:cs="Arial"/>
                <w:lang w:val="ro-RO"/>
              </w:rPr>
            </w:rPrChange>
          </w:rPr>
          <w:t xml:space="preserve"> </w:t>
        </w:r>
      </w:ins>
      <w:ins w:id="210" w:author="arta" w:date="2015-02-06T15:57:00Z">
        <w:r w:rsidR="001E688B" w:rsidRPr="00204E09">
          <w:rPr>
            <w:rFonts w:ascii="Arial" w:hAnsi="Arial" w:cs="Arial"/>
            <w:lang w:val="ro-RO"/>
            <w:rPrChange w:id="211" w:author="arta" w:date="2015-02-10T15:43:00Z">
              <w:rPr>
                <w:rFonts w:ascii="Arial" w:hAnsi="Arial" w:cs="Arial"/>
                <w:highlight w:val="yellow"/>
                <w:lang w:val="ro-RO"/>
              </w:rPr>
            </w:rPrChange>
          </w:rPr>
          <w:t>î</w:t>
        </w:r>
      </w:ins>
      <w:ins w:id="212" w:author="arta" w:date="2015-02-06T15:50:00Z">
        <w:r w:rsidRPr="00204E09">
          <w:rPr>
            <w:rFonts w:ascii="Arial" w:hAnsi="Arial" w:cs="Arial"/>
            <w:lang w:val="ro-RO"/>
            <w:rPrChange w:id="213" w:author="arta" w:date="2015-02-10T15:43:00Z">
              <w:rPr>
                <w:rFonts w:ascii="Arial" w:hAnsi="Arial" w:cs="Arial"/>
                <w:lang w:val="ro-RO"/>
              </w:rPr>
            </w:rPrChange>
          </w:rPr>
          <w:t>n vigoare.</w:t>
        </w:r>
      </w:ins>
      <w:del w:id="214" w:author="arta" w:date="2015-02-06T15:56:00Z">
        <w:r w:rsidR="00650367" w:rsidRPr="00204E09" w:rsidDel="001E688B">
          <w:rPr>
            <w:rFonts w:ascii="Arial" w:hAnsi="Arial" w:cs="Arial"/>
            <w:lang w:val="ro-RO"/>
            <w:rPrChange w:id="215" w:author="arta" w:date="2015-02-10T15:43:00Z">
              <w:rPr>
                <w:rFonts w:ascii="Arial" w:hAnsi="Arial" w:cs="Arial"/>
                <w:lang w:val="ro-RO"/>
              </w:rPr>
            </w:rPrChange>
          </w:rPr>
          <w:delText>.</w:delText>
        </w:r>
      </w:del>
    </w:p>
    <w:p w:rsidR="004A03DF" w:rsidRPr="00613955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ro-RO"/>
          <w:rPrChange w:id="216" w:author="arta" w:date="2015-02-06T11:25:00Z">
            <w:rPr>
              <w:rFonts w:ascii="Arial" w:hAnsi="Arial" w:cs="Arial"/>
              <w:b/>
              <w:bCs/>
              <w:lang w:val="ro-RO"/>
            </w:rPr>
          </w:rPrChange>
        </w:rPr>
      </w:pPr>
    </w:p>
    <w:p w:rsidR="004A03DF" w:rsidRPr="00DF753C" w:rsidRDefault="00650367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613955">
        <w:rPr>
          <w:rFonts w:ascii="Arial" w:hAnsi="Arial" w:cs="Arial"/>
          <w:b/>
          <w:bCs/>
          <w:lang w:val="ro-RO"/>
        </w:rPr>
        <w:lastRenderedPageBreak/>
        <w:t>5</w:t>
      </w:r>
      <w:r w:rsidR="004A03DF" w:rsidRPr="00613955">
        <w:rPr>
          <w:rFonts w:ascii="Arial" w:hAnsi="Arial" w:cs="Arial"/>
          <w:b/>
          <w:bCs/>
          <w:lang w:val="ro-RO"/>
        </w:rPr>
        <w:t xml:space="preserve">. </w:t>
      </w:r>
      <w:r w:rsidR="004A03DF" w:rsidRPr="00613955">
        <w:rPr>
          <w:rFonts w:ascii="Arial" w:hAnsi="Arial" w:cs="Arial"/>
          <w:bCs/>
          <w:lang w:val="ro-RO"/>
        </w:rPr>
        <w:t>Î</w:t>
      </w:r>
      <w:r w:rsidR="004A03DF" w:rsidRPr="00613955">
        <w:rPr>
          <w:rFonts w:ascii="Arial" w:hAnsi="Arial" w:cs="Arial"/>
          <w:lang w:val="ro-RO"/>
        </w:rPr>
        <w:t>n cazul primirii unei notificări scrise referitoare la retragerea Participantului, transmisă în conformitate cu prevederile Regulamentului, BRM va anula înregistrarea Participantului şi</w:t>
      </w:r>
      <w:r w:rsidR="006028E6" w:rsidRPr="00613955">
        <w:rPr>
          <w:rFonts w:ascii="Arial" w:hAnsi="Arial" w:cs="Arial"/>
          <w:lang w:val="ro-RO"/>
        </w:rPr>
        <w:t>,</w:t>
      </w:r>
      <w:r w:rsidR="004A03DF" w:rsidRPr="00613955">
        <w:rPr>
          <w:rFonts w:ascii="Arial" w:hAnsi="Arial" w:cs="Arial"/>
          <w:lang w:val="ro-RO"/>
        </w:rPr>
        <w:t xml:space="preserve"> implicit</w:t>
      </w:r>
      <w:r w:rsidR="006028E6" w:rsidRPr="00613955">
        <w:rPr>
          <w:rFonts w:ascii="Arial" w:hAnsi="Arial" w:cs="Arial"/>
          <w:lang w:val="ro-RO"/>
        </w:rPr>
        <w:t>,</w:t>
      </w:r>
      <w:r w:rsidR="004A03DF" w:rsidRPr="00613955">
        <w:rPr>
          <w:rFonts w:ascii="Arial" w:hAnsi="Arial" w:cs="Arial"/>
          <w:lang w:val="ro-RO"/>
        </w:rPr>
        <w:t xml:space="preserve"> dreptul acestuia de a participa la şedinţele de tranzacţionare.</w:t>
      </w: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</w:p>
    <w:p w:rsidR="004A03DF" w:rsidRPr="00DF753C" w:rsidRDefault="004A03DF" w:rsidP="004A03DF">
      <w:pPr>
        <w:jc w:val="both"/>
        <w:rPr>
          <w:rFonts w:ascii="Arial" w:hAnsi="Arial" w:cs="Arial"/>
          <w:b/>
          <w:bCs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>VII.</w:t>
      </w:r>
      <w:r w:rsidR="006028E6">
        <w:rPr>
          <w:rFonts w:ascii="Arial" w:hAnsi="Arial" w:cs="Arial"/>
          <w:b/>
          <w:bCs/>
          <w:lang w:val="ro-RO"/>
        </w:rPr>
        <w:t xml:space="preserve"> </w:t>
      </w:r>
      <w:r w:rsidRPr="00DF753C">
        <w:rPr>
          <w:rFonts w:ascii="Arial" w:hAnsi="Arial" w:cs="Arial"/>
          <w:b/>
          <w:bCs/>
          <w:lang w:val="ro-RO"/>
        </w:rPr>
        <w:t>FOR</w:t>
      </w:r>
      <w:r>
        <w:rPr>
          <w:rFonts w:ascii="Arial" w:hAnsi="Arial" w:cs="Arial"/>
          <w:b/>
          <w:bCs/>
          <w:lang w:val="ro-RO"/>
        </w:rPr>
        <w:t>Ţ</w:t>
      </w:r>
      <w:r w:rsidRPr="00DF753C">
        <w:rPr>
          <w:rFonts w:ascii="Arial" w:hAnsi="Arial" w:cs="Arial"/>
          <w:b/>
          <w:bCs/>
          <w:lang w:val="ro-RO"/>
        </w:rPr>
        <w:t>A MAJOR</w:t>
      </w:r>
      <w:r>
        <w:rPr>
          <w:rFonts w:ascii="Arial" w:hAnsi="Arial" w:cs="Arial"/>
          <w:b/>
          <w:bCs/>
          <w:lang w:val="ro-RO"/>
        </w:rPr>
        <w:t>Ă</w:t>
      </w:r>
    </w:p>
    <w:p w:rsidR="004A03DF" w:rsidRPr="00DF753C" w:rsidRDefault="004A03DF" w:rsidP="004A03DF">
      <w:pPr>
        <w:jc w:val="both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lang w:val="ro-RO"/>
        </w:rPr>
        <w:t>Nici una dintre P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r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 nu r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spunde de neexecutarea în termen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 xml:space="preserve">i/sau de executarea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mod necorespunz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tor, total sau par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ial, a oricărei obliga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ii care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 xml:space="preserve">i revine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baza prezentei Conven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ii, dac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neexecutarea sau executarea necorespunz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toare a obliga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iilor respective a fost cauzată de forţa major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, a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a cum este definit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de lege.</w:t>
      </w:r>
    </w:p>
    <w:p w:rsidR="004233DD" w:rsidRDefault="004233DD" w:rsidP="004A03DF">
      <w:pPr>
        <w:autoSpaceDE w:val="0"/>
        <w:autoSpaceDN w:val="0"/>
        <w:adjustRightInd w:val="0"/>
        <w:rPr>
          <w:rFonts w:ascii="Arial" w:hAnsi="Arial" w:cs="Arial"/>
          <w:b/>
          <w:lang w:val="ro-RO"/>
        </w:rPr>
      </w:pPr>
    </w:p>
    <w:p w:rsidR="004233DD" w:rsidRDefault="004233DD" w:rsidP="004A03DF">
      <w:pPr>
        <w:autoSpaceDE w:val="0"/>
        <w:autoSpaceDN w:val="0"/>
        <w:adjustRightInd w:val="0"/>
        <w:rPr>
          <w:rFonts w:ascii="Arial" w:hAnsi="Arial" w:cs="Arial"/>
          <w:b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>VIII. LEGISLA</w:t>
      </w:r>
      <w:r>
        <w:rPr>
          <w:rFonts w:ascii="Arial" w:hAnsi="Arial" w:cs="Arial"/>
          <w:b/>
          <w:bCs/>
          <w:lang w:val="ro-RO"/>
        </w:rPr>
        <w:t>Ţ</w:t>
      </w:r>
      <w:r w:rsidRPr="00DF753C">
        <w:rPr>
          <w:rFonts w:ascii="Arial" w:hAnsi="Arial" w:cs="Arial"/>
          <w:b/>
          <w:bCs/>
          <w:lang w:val="ro-RO"/>
        </w:rPr>
        <w:t>IA APLICABIL</w:t>
      </w:r>
      <w:r>
        <w:rPr>
          <w:rFonts w:ascii="Arial" w:hAnsi="Arial" w:cs="Arial"/>
          <w:b/>
          <w:bCs/>
          <w:lang w:val="ro-RO"/>
        </w:rPr>
        <w:t>Ă</w:t>
      </w:r>
      <w:r w:rsidRPr="00DF753C">
        <w:rPr>
          <w:rFonts w:ascii="Arial" w:hAnsi="Arial" w:cs="Arial"/>
          <w:b/>
          <w:bCs/>
          <w:lang w:val="ro-RO"/>
        </w:rPr>
        <w:t>. SOLU</w:t>
      </w:r>
      <w:r>
        <w:rPr>
          <w:rFonts w:ascii="Arial" w:hAnsi="Arial" w:cs="Arial"/>
          <w:b/>
          <w:bCs/>
          <w:lang w:val="ro-RO"/>
        </w:rPr>
        <w:t>Ţ</w:t>
      </w:r>
      <w:r w:rsidRPr="00DF753C">
        <w:rPr>
          <w:rFonts w:ascii="Arial" w:hAnsi="Arial" w:cs="Arial"/>
          <w:b/>
          <w:bCs/>
          <w:lang w:val="ro-RO"/>
        </w:rPr>
        <w:t>IONAREA LITIGIILOR</w:t>
      </w:r>
    </w:p>
    <w:p w:rsidR="004A03DF" w:rsidRPr="00DF753C" w:rsidRDefault="004A03DF" w:rsidP="006028E6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 xml:space="preserve">1. </w:t>
      </w:r>
      <w:r w:rsidRPr="00DF753C">
        <w:rPr>
          <w:rFonts w:ascii="Arial" w:hAnsi="Arial" w:cs="Arial"/>
          <w:lang w:val="ro-RO"/>
        </w:rPr>
        <w:t>Prezenta Conven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ie este interpretat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i guvernat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 xml:space="preserve">n conformitate cu legile române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vigoare</w:t>
      </w:r>
      <w:r>
        <w:rPr>
          <w:rFonts w:ascii="Arial" w:hAnsi="Arial" w:cs="Arial"/>
          <w:lang w:val="ro-RO"/>
        </w:rPr>
        <w:t>.</w:t>
      </w: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b/>
          <w:lang w:val="ro-RO"/>
        </w:rPr>
        <w:t>2</w:t>
      </w:r>
      <w:r w:rsidRPr="00DF753C">
        <w:rPr>
          <w:rFonts w:ascii="Arial" w:hAnsi="Arial" w:cs="Arial"/>
          <w:lang w:val="ro-RO"/>
        </w:rPr>
        <w:t>. P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r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ile convin ca orice ne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elegere sau litigiu decurg</w:t>
      </w:r>
      <w:r>
        <w:rPr>
          <w:rFonts w:ascii="Arial" w:hAnsi="Arial" w:cs="Arial"/>
          <w:lang w:val="ro-RO"/>
        </w:rPr>
        <w:t>â</w:t>
      </w:r>
      <w:r w:rsidRPr="00DF753C">
        <w:rPr>
          <w:rFonts w:ascii="Arial" w:hAnsi="Arial" w:cs="Arial"/>
          <w:lang w:val="ro-RO"/>
        </w:rPr>
        <w:t xml:space="preserve">nd din sau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leg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tur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cu prezenta Conven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ie, inclusiv referitor la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ncheierea, executarea ori desfiin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area sa, s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fie  solu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ionat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pe cale amiabil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,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ntr-un termen care nu poate dep</w:t>
      </w:r>
      <w:r>
        <w:rPr>
          <w:rFonts w:ascii="Arial" w:hAnsi="Arial" w:cs="Arial"/>
          <w:lang w:val="ro-RO"/>
        </w:rPr>
        <w:t>ăş</w:t>
      </w:r>
      <w:r w:rsidRPr="00DF753C">
        <w:rPr>
          <w:rFonts w:ascii="Arial" w:hAnsi="Arial" w:cs="Arial"/>
          <w:lang w:val="ro-RO"/>
        </w:rPr>
        <w:t xml:space="preserve">i 5 </w:t>
      </w:r>
      <w:r w:rsidR="006028E6">
        <w:rPr>
          <w:rFonts w:ascii="Arial" w:hAnsi="Arial" w:cs="Arial"/>
          <w:lang w:val="ro-RO"/>
        </w:rPr>
        <w:t xml:space="preserve">(cinci) </w:t>
      </w:r>
      <w:r w:rsidRPr="00DF753C">
        <w:rPr>
          <w:rFonts w:ascii="Arial" w:hAnsi="Arial" w:cs="Arial"/>
          <w:lang w:val="ro-RO"/>
        </w:rPr>
        <w:t>zile de la data notific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rii.</w:t>
      </w: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caz contrar, se va apela la arbitrajul Cur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ii de Arbitraj Comercial Interna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ional de pe l</w:t>
      </w:r>
      <w:r>
        <w:rPr>
          <w:rFonts w:ascii="Arial" w:hAnsi="Arial" w:cs="Arial"/>
          <w:lang w:val="ro-RO"/>
        </w:rPr>
        <w:t>â</w:t>
      </w:r>
      <w:r w:rsidRPr="00DF753C">
        <w:rPr>
          <w:rFonts w:ascii="Arial" w:hAnsi="Arial" w:cs="Arial"/>
          <w:lang w:val="ro-RO"/>
        </w:rPr>
        <w:t>ng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Camera de Comer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i Industrie a Rom</w:t>
      </w:r>
      <w:r>
        <w:rPr>
          <w:rFonts w:ascii="Arial" w:hAnsi="Arial" w:cs="Arial"/>
          <w:lang w:val="ro-RO"/>
        </w:rPr>
        <w:t>â</w:t>
      </w:r>
      <w:r w:rsidRPr="00DF753C">
        <w:rPr>
          <w:rFonts w:ascii="Arial" w:hAnsi="Arial" w:cs="Arial"/>
          <w:lang w:val="ro-RO"/>
        </w:rPr>
        <w:t xml:space="preserve">niei,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conformitate cu Regulile de procedur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arbitral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ale acestei Cur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 xml:space="preserve">i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conformitate cu Codul de procedur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civil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.</w:t>
      </w: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>IX. DISPOZI</w:t>
      </w:r>
      <w:r>
        <w:rPr>
          <w:rFonts w:ascii="Arial" w:hAnsi="Arial" w:cs="Arial"/>
          <w:b/>
          <w:bCs/>
          <w:lang w:val="ro-RO"/>
        </w:rPr>
        <w:t>Ţ</w:t>
      </w:r>
      <w:r w:rsidRPr="00DF753C">
        <w:rPr>
          <w:rFonts w:ascii="Arial" w:hAnsi="Arial" w:cs="Arial"/>
          <w:b/>
          <w:bCs/>
          <w:lang w:val="ro-RO"/>
        </w:rPr>
        <w:t>II FINALE</w:t>
      </w: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lang w:val="ro-RO"/>
        </w:rPr>
        <w:t>Prezenta Conven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ie se consider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reziliat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de plin drept, cu efect imediat, f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r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vreo alt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formalitate ori interven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ia instan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>ei judec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tore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ti/altei autorit</w:t>
      </w:r>
      <w:r>
        <w:rPr>
          <w:rFonts w:ascii="Arial" w:hAnsi="Arial" w:cs="Arial"/>
          <w:lang w:val="ro-RO"/>
        </w:rPr>
        <w:t>ăţ</w:t>
      </w:r>
      <w:r w:rsidRPr="00DF753C">
        <w:rPr>
          <w:rFonts w:ascii="Arial" w:hAnsi="Arial" w:cs="Arial"/>
          <w:lang w:val="ro-RO"/>
        </w:rPr>
        <w:t xml:space="preserve">i,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situa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ia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care Participantului i-a fost retras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calitatea de membru afiliat al BRM.</w:t>
      </w: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DF753C">
        <w:rPr>
          <w:rFonts w:ascii="Arial" w:hAnsi="Arial" w:cs="Arial"/>
          <w:lang w:val="ro-RO"/>
        </w:rPr>
        <w:t>Prezenta Conven</w:t>
      </w:r>
      <w:r>
        <w:rPr>
          <w:rFonts w:ascii="Arial" w:hAnsi="Arial" w:cs="Arial"/>
          <w:lang w:val="ro-RO"/>
        </w:rPr>
        <w:t>ţ</w:t>
      </w:r>
      <w:r w:rsidRPr="00DF753C">
        <w:rPr>
          <w:rFonts w:ascii="Arial" w:hAnsi="Arial" w:cs="Arial"/>
          <w:lang w:val="ro-RO"/>
        </w:rPr>
        <w:t xml:space="preserve">ie a fost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ncheiat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ast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>zi, ................</w:t>
      </w:r>
      <w:r w:rsidR="001E688B">
        <w:rPr>
          <w:rFonts w:ascii="Arial" w:hAnsi="Arial" w:cs="Arial"/>
          <w:lang w:val="ro-RO"/>
        </w:rPr>
        <w:t>...........</w:t>
      </w:r>
      <w:r w:rsidRPr="00DF753C">
        <w:rPr>
          <w:rFonts w:ascii="Arial" w:hAnsi="Arial" w:cs="Arial"/>
          <w:lang w:val="ro-RO"/>
        </w:rPr>
        <w:t xml:space="preserve">.., </w:t>
      </w:r>
      <w:r>
        <w:rPr>
          <w:rFonts w:ascii="Arial" w:hAnsi="Arial" w:cs="Arial"/>
          <w:lang w:val="ro-RO"/>
        </w:rPr>
        <w:t>î</w:t>
      </w:r>
      <w:r w:rsidRPr="00DF753C">
        <w:rPr>
          <w:rFonts w:ascii="Arial" w:hAnsi="Arial" w:cs="Arial"/>
          <w:lang w:val="ro-RO"/>
        </w:rPr>
        <w:t>n dou</w:t>
      </w:r>
      <w:r>
        <w:rPr>
          <w:rFonts w:ascii="Arial" w:hAnsi="Arial" w:cs="Arial"/>
          <w:lang w:val="ro-RO"/>
        </w:rPr>
        <w:t>ă</w:t>
      </w:r>
      <w:r w:rsidRPr="00DF753C">
        <w:rPr>
          <w:rFonts w:ascii="Arial" w:hAnsi="Arial" w:cs="Arial"/>
          <w:lang w:val="ro-RO"/>
        </w:rPr>
        <w:t xml:space="preserve"> exemplare originale, c</w:t>
      </w:r>
      <w:r>
        <w:rPr>
          <w:rFonts w:ascii="Arial" w:hAnsi="Arial" w:cs="Arial"/>
          <w:lang w:val="ro-RO"/>
        </w:rPr>
        <w:t>â</w:t>
      </w:r>
      <w:r w:rsidRPr="00DF753C">
        <w:rPr>
          <w:rFonts w:ascii="Arial" w:hAnsi="Arial" w:cs="Arial"/>
          <w:lang w:val="ro-RO"/>
        </w:rPr>
        <w:t xml:space="preserve">te unul pentru fiecare Parte </w:t>
      </w:r>
      <w:r>
        <w:rPr>
          <w:rFonts w:ascii="Arial" w:hAnsi="Arial" w:cs="Arial"/>
          <w:lang w:val="ro-RO"/>
        </w:rPr>
        <w:t>ş</w:t>
      </w:r>
      <w:r w:rsidRPr="00DF753C">
        <w:rPr>
          <w:rFonts w:ascii="Arial" w:hAnsi="Arial" w:cs="Arial"/>
          <w:lang w:val="ro-RO"/>
        </w:rPr>
        <w:t>i</w:t>
      </w:r>
      <w:r w:rsidR="001E688B">
        <w:rPr>
          <w:rFonts w:ascii="Arial" w:hAnsi="Arial" w:cs="Arial"/>
          <w:lang w:val="ro-RO"/>
        </w:rPr>
        <w:t xml:space="preserve"> </w:t>
      </w:r>
      <w:r w:rsidRPr="00DF753C">
        <w:rPr>
          <w:rFonts w:ascii="Arial" w:hAnsi="Arial" w:cs="Arial"/>
          <w:lang w:val="ro-RO"/>
        </w:rPr>
        <w:t xml:space="preserve"> </w:t>
      </w:r>
      <w:ins w:id="217" w:author="arta" w:date="2015-02-06T15:31:00Z">
        <w:r w:rsidR="001E688B" w:rsidRPr="00204E09">
          <w:rPr>
            <w:rFonts w:ascii="Arial" w:hAnsi="Arial" w:cs="Arial"/>
            <w:lang w:val="ro-RO"/>
            <w:rPrChange w:id="218" w:author="arta" w:date="2015-02-10T15:43:00Z">
              <w:rPr>
                <w:rFonts w:ascii="Arial" w:hAnsi="Arial" w:cs="Arial"/>
                <w:highlight w:val="yellow"/>
                <w:lang w:val="ro-RO"/>
              </w:rPr>
            </w:rPrChange>
          </w:rPr>
          <w:t>este valabil</w:t>
        </w:r>
      </w:ins>
      <w:ins w:id="219" w:author="arta" w:date="2015-02-06T15:58:00Z">
        <w:r w:rsidR="001E688B" w:rsidRPr="00204E09">
          <w:rPr>
            <w:rFonts w:ascii="Arial" w:hAnsi="Arial" w:cs="Arial"/>
            <w:lang w:val="ro-RO"/>
            <w:rPrChange w:id="220" w:author="arta" w:date="2015-02-10T15:43:00Z">
              <w:rPr>
                <w:rFonts w:ascii="Arial" w:hAnsi="Arial" w:cs="Arial"/>
                <w:highlight w:val="yellow"/>
                <w:lang w:val="ro-RO"/>
              </w:rPr>
            </w:rPrChange>
          </w:rPr>
          <w:t>ă</w:t>
        </w:r>
      </w:ins>
      <w:ins w:id="221" w:author="arta" w:date="2015-02-06T15:31:00Z">
        <w:r w:rsidR="001E688B" w:rsidRPr="00204E09">
          <w:rPr>
            <w:rFonts w:ascii="Arial" w:hAnsi="Arial" w:cs="Arial"/>
            <w:lang w:val="ro-RO"/>
            <w:rPrChange w:id="222" w:author="arta" w:date="2015-02-10T15:43:00Z">
              <w:rPr>
                <w:rFonts w:ascii="Arial" w:hAnsi="Arial" w:cs="Arial"/>
                <w:highlight w:val="yellow"/>
                <w:lang w:val="ro-RO"/>
              </w:rPr>
            </w:rPrChange>
          </w:rPr>
          <w:t xml:space="preserve"> </w:t>
        </w:r>
      </w:ins>
      <w:ins w:id="223" w:author="arta" w:date="2015-02-06T15:58:00Z">
        <w:r w:rsidR="001E688B" w:rsidRPr="00204E09">
          <w:rPr>
            <w:rFonts w:ascii="Arial" w:hAnsi="Arial" w:cs="Arial"/>
            <w:lang w:val="ro-RO"/>
            <w:rPrChange w:id="224" w:author="arta" w:date="2015-02-10T15:43:00Z">
              <w:rPr>
                <w:rFonts w:ascii="Arial" w:hAnsi="Arial" w:cs="Arial"/>
                <w:highlight w:val="yellow"/>
                <w:lang w:val="ro-RO"/>
              </w:rPr>
            </w:rPrChange>
          </w:rPr>
          <w:t xml:space="preserve">pe durata unui </w:t>
        </w:r>
      </w:ins>
      <w:ins w:id="225" w:author="arta" w:date="2015-02-06T15:31:00Z">
        <w:r w:rsidR="001E688B" w:rsidRPr="00204E09">
          <w:rPr>
            <w:rFonts w:ascii="Arial" w:hAnsi="Arial" w:cs="Arial"/>
            <w:lang w:val="ro-RO"/>
            <w:rPrChange w:id="226" w:author="arta" w:date="2015-02-10T15:43:00Z">
              <w:rPr>
                <w:rFonts w:ascii="Arial" w:hAnsi="Arial" w:cs="Arial"/>
                <w:highlight w:val="yellow"/>
                <w:lang w:val="ro-RO"/>
              </w:rPr>
            </w:rPrChange>
          </w:rPr>
          <w:t>an calendaristic</w:t>
        </w:r>
      </w:ins>
      <w:r w:rsidR="001E688B" w:rsidRPr="00204E09">
        <w:rPr>
          <w:rFonts w:ascii="Arial" w:hAnsi="Arial" w:cs="Arial"/>
          <w:lang w:val="ro-RO"/>
          <w:rPrChange w:id="227" w:author="arta" w:date="2015-02-10T15:43:00Z">
            <w:rPr>
              <w:rFonts w:ascii="Arial" w:hAnsi="Arial" w:cs="Arial"/>
              <w:highlight w:val="yellow"/>
              <w:lang w:val="ro-RO"/>
            </w:rPr>
          </w:rPrChange>
        </w:rPr>
        <w:t>.</w:t>
      </w:r>
    </w:p>
    <w:p w:rsidR="004A03DF" w:rsidRPr="00DF753C" w:rsidRDefault="004A03DF" w:rsidP="004A03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ro-RO"/>
        </w:rPr>
      </w:pPr>
    </w:p>
    <w:p w:rsidR="004A03DF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</w:p>
    <w:p w:rsidR="004A03DF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</w:p>
    <w:p w:rsidR="004A03DF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</w:p>
    <w:p w:rsidR="004A03DF" w:rsidRDefault="004A03DF" w:rsidP="004A03DF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  <w:r w:rsidRPr="00DF753C">
        <w:rPr>
          <w:rFonts w:ascii="Arial" w:hAnsi="Arial" w:cs="Arial"/>
          <w:b/>
          <w:bCs/>
          <w:lang w:val="ro-RO"/>
        </w:rPr>
        <w:t>Reprezentant  legal</w:t>
      </w:r>
      <w:r>
        <w:rPr>
          <w:rFonts w:ascii="Arial" w:hAnsi="Arial" w:cs="Arial"/>
          <w:b/>
          <w:bCs/>
          <w:lang w:val="ro-RO"/>
        </w:rPr>
        <w:tab/>
      </w:r>
      <w:r>
        <w:rPr>
          <w:rFonts w:ascii="Arial" w:hAnsi="Arial" w:cs="Arial"/>
          <w:b/>
          <w:bCs/>
          <w:lang w:val="ro-RO"/>
        </w:rPr>
        <w:tab/>
      </w:r>
      <w:r>
        <w:rPr>
          <w:rFonts w:ascii="Arial" w:hAnsi="Arial" w:cs="Arial"/>
          <w:b/>
          <w:bCs/>
          <w:lang w:val="ro-RO"/>
        </w:rPr>
        <w:tab/>
      </w:r>
      <w:r>
        <w:rPr>
          <w:rFonts w:ascii="Arial" w:hAnsi="Arial" w:cs="Arial"/>
          <w:b/>
          <w:bCs/>
          <w:lang w:val="ro-RO"/>
        </w:rPr>
        <w:tab/>
      </w:r>
      <w:r>
        <w:rPr>
          <w:rFonts w:ascii="Arial" w:hAnsi="Arial" w:cs="Arial"/>
          <w:b/>
          <w:bCs/>
          <w:lang w:val="ro-RO"/>
        </w:rPr>
        <w:tab/>
      </w:r>
      <w:r w:rsidRPr="00DF753C">
        <w:rPr>
          <w:rFonts w:ascii="Arial" w:hAnsi="Arial" w:cs="Arial"/>
          <w:b/>
          <w:bCs/>
          <w:lang w:val="ro-RO"/>
        </w:rPr>
        <w:t>Reprezentant legal</w:t>
      </w: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lang w:val="ro-RO"/>
        </w:rPr>
      </w:pPr>
      <w:r>
        <w:rPr>
          <w:rFonts w:ascii="Arial" w:hAnsi="Arial" w:cs="Arial"/>
          <w:b/>
          <w:bCs/>
          <w:lang w:val="ro-RO"/>
        </w:rPr>
        <w:t>B</w:t>
      </w:r>
      <w:r w:rsidRPr="00DF753C">
        <w:rPr>
          <w:rFonts w:ascii="Arial" w:hAnsi="Arial" w:cs="Arial"/>
          <w:b/>
          <w:bCs/>
          <w:lang w:val="ro-RO"/>
        </w:rPr>
        <w:t>ursa Rom</w:t>
      </w:r>
      <w:r>
        <w:rPr>
          <w:rFonts w:ascii="Arial" w:hAnsi="Arial" w:cs="Arial"/>
          <w:b/>
          <w:bCs/>
          <w:lang w:val="ro-RO"/>
        </w:rPr>
        <w:t>â</w:t>
      </w:r>
      <w:r w:rsidRPr="00DF753C">
        <w:rPr>
          <w:rFonts w:ascii="Arial" w:hAnsi="Arial" w:cs="Arial"/>
          <w:b/>
          <w:bCs/>
          <w:lang w:val="ro-RO"/>
        </w:rPr>
        <w:t>n</w:t>
      </w:r>
      <w:r>
        <w:rPr>
          <w:rFonts w:ascii="Arial" w:hAnsi="Arial" w:cs="Arial"/>
          <w:b/>
          <w:bCs/>
          <w:lang w:val="ro-RO"/>
        </w:rPr>
        <w:t>ă</w:t>
      </w:r>
      <w:r w:rsidRPr="00DF753C">
        <w:rPr>
          <w:rFonts w:ascii="Arial" w:hAnsi="Arial" w:cs="Arial"/>
          <w:b/>
          <w:bCs/>
          <w:lang w:val="ro-RO"/>
        </w:rPr>
        <w:t xml:space="preserve"> de M</w:t>
      </w:r>
      <w:r>
        <w:rPr>
          <w:rFonts w:ascii="Arial" w:hAnsi="Arial" w:cs="Arial"/>
          <w:b/>
          <w:bCs/>
          <w:lang w:val="ro-RO"/>
        </w:rPr>
        <w:t>ă</w:t>
      </w:r>
      <w:r w:rsidRPr="00DF753C">
        <w:rPr>
          <w:rFonts w:ascii="Arial" w:hAnsi="Arial" w:cs="Arial"/>
          <w:b/>
          <w:bCs/>
          <w:lang w:val="ro-RO"/>
        </w:rPr>
        <w:t>rfuri</w:t>
      </w:r>
      <w:r>
        <w:rPr>
          <w:rFonts w:ascii="Arial" w:hAnsi="Arial" w:cs="Arial"/>
          <w:b/>
          <w:bCs/>
          <w:lang w:val="ro-RO"/>
        </w:rPr>
        <w:tab/>
      </w:r>
      <w:r>
        <w:rPr>
          <w:rFonts w:ascii="Arial" w:hAnsi="Arial" w:cs="Arial"/>
          <w:b/>
          <w:bCs/>
          <w:lang w:val="ro-RO"/>
        </w:rPr>
        <w:tab/>
      </w:r>
      <w:r>
        <w:rPr>
          <w:rFonts w:ascii="Arial" w:hAnsi="Arial" w:cs="Arial"/>
          <w:b/>
          <w:bCs/>
          <w:lang w:val="ro-RO"/>
        </w:rPr>
        <w:tab/>
      </w:r>
      <w:r>
        <w:rPr>
          <w:rFonts w:ascii="Arial" w:hAnsi="Arial" w:cs="Arial"/>
          <w:b/>
          <w:bCs/>
          <w:lang w:val="ro-RO"/>
        </w:rPr>
        <w:tab/>
      </w:r>
      <w:r w:rsidRPr="00DF753C">
        <w:rPr>
          <w:rFonts w:ascii="Arial" w:hAnsi="Arial" w:cs="Arial"/>
          <w:b/>
          <w:bCs/>
          <w:lang w:val="ro-RO"/>
        </w:rPr>
        <w:t>SC.</w:t>
      </w:r>
      <w:r w:rsidRPr="00DF753C">
        <w:rPr>
          <w:rFonts w:ascii="Arial" w:hAnsi="Arial" w:cs="Arial"/>
          <w:bCs/>
          <w:lang w:val="ro-RO"/>
        </w:rPr>
        <w:t>..............................</w:t>
      </w:r>
      <w:r w:rsidRPr="00DF753C">
        <w:rPr>
          <w:rFonts w:ascii="Arial" w:hAnsi="Arial" w:cs="Arial"/>
          <w:lang w:val="ro-RO"/>
        </w:rPr>
        <w:t>……</w:t>
      </w: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lang w:val="ro-RO"/>
        </w:rPr>
      </w:pPr>
    </w:p>
    <w:p w:rsidR="004A03DF" w:rsidRDefault="004A03DF" w:rsidP="004A03DF">
      <w:pPr>
        <w:autoSpaceDE w:val="0"/>
        <w:autoSpaceDN w:val="0"/>
        <w:adjustRightInd w:val="0"/>
        <w:rPr>
          <w:rFonts w:ascii="Arial" w:hAnsi="Arial" w:cs="Arial"/>
          <w:lang w:val="ro-RO"/>
        </w:rPr>
      </w:pPr>
    </w:p>
    <w:p w:rsidR="004A03DF" w:rsidRPr="00DF753C" w:rsidRDefault="004A03DF" w:rsidP="004A03DF">
      <w:pPr>
        <w:autoSpaceDE w:val="0"/>
        <w:autoSpaceDN w:val="0"/>
        <w:adjustRightInd w:val="0"/>
        <w:rPr>
          <w:rFonts w:ascii="Arial" w:hAnsi="Arial" w:cs="Arial"/>
          <w:lang w:val="ro-RO"/>
        </w:rPr>
      </w:pPr>
    </w:p>
    <w:p w:rsidR="00CB49CC" w:rsidRPr="0024626C" w:rsidRDefault="004A03DF" w:rsidP="00382EE7">
      <w:pPr>
        <w:autoSpaceDE w:val="0"/>
        <w:autoSpaceDN w:val="0"/>
        <w:adjustRightInd w:val="0"/>
      </w:pPr>
      <w:r w:rsidRPr="00DF753C">
        <w:rPr>
          <w:rFonts w:ascii="Arial" w:hAnsi="Arial" w:cs="Arial"/>
          <w:lang w:val="ro-RO"/>
        </w:rPr>
        <w:t>____</w:t>
      </w:r>
      <w:r>
        <w:rPr>
          <w:rFonts w:ascii="Arial" w:hAnsi="Arial" w:cs="Arial"/>
          <w:lang w:val="ro-RO"/>
        </w:rPr>
        <w:t>_______________</w:t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 w:rsidRPr="00DF753C">
        <w:rPr>
          <w:rFonts w:ascii="Arial" w:hAnsi="Arial" w:cs="Arial"/>
          <w:lang w:val="ro-RO"/>
        </w:rPr>
        <w:t xml:space="preserve"> ____________________</w:t>
      </w:r>
    </w:p>
    <w:sectPr w:rsidR="00CB49CC" w:rsidRPr="0024626C" w:rsidSect="008D14CE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296" w:right="706" w:bottom="1296" w:left="1138" w:header="562" w:footer="8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4CA" w:rsidRDefault="003674CA">
      <w:r>
        <w:separator/>
      </w:r>
    </w:p>
  </w:endnote>
  <w:endnote w:type="continuationSeparator" w:id="0">
    <w:p w:rsidR="003674CA" w:rsidRDefault="00367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F4B" w:rsidRPr="008D14CE" w:rsidRDefault="003B1F4B" w:rsidP="008D14CE">
    <w:pPr>
      <w:pStyle w:val="Footer"/>
      <w:tabs>
        <w:tab w:val="clear" w:pos="4536"/>
        <w:tab w:val="clear" w:pos="9072"/>
        <w:tab w:val="left" w:pos="0"/>
        <w:tab w:val="center" w:pos="4962"/>
        <w:tab w:val="right" w:pos="10065"/>
      </w:tabs>
      <w:jc w:val="center"/>
      <w:rPr>
        <w:rStyle w:val="PageNumber"/>
        <w:color w:val="999999"/>
        <w:sz w:val="20"/>
        <w:szCs w:val="20"/>
      </w:rPr>
    </w:pPr>
    <w:r w:rsidRPr="008D14CE">
      <w:rPr>
        <w:rStyle w:val="PageNumber"/>
        <w:b/>
        <w:bCs/>
        <w:color w:val="999999"/>
        <w:sz w:val="20"/>
        <w:szCs w:val="20"/>
      </w:rPr>
      <w:fldChar w:fldCharType="begin"/>
    </w:r>
    <w:r w:rsidRPr="008D14CE">
      <w:rPr>
        <w:rStyle w:val="PageNumber"/>
        <w:b/>
        <w:bCs/>
        <w:color w:val="999999"/>
        <w:sz w:val="20"/>
        <w:szCs w:val="20"/>
      </w:rPr>
      <w:instrText xml:space="preserve"> PAGE </w:instrText>
    </w:r>
    <w:r w:rsidRPr="008D14CE">
      <w:rPr>
        <w:rStyle w:val="PageNumber"/>
        <w:b/>
        <w:bCs/>
        <w:color w:val="999999"/>
        <w:sz w:val="20"/>
        <w:szCs w:val="20"/>
      </w:rPr>
      <w:fldChar w:fldCharType="separate"/>
    </w:r>
    <w:r w:rsidR="00D34B55">
      <w:rPr>
        <w:rStyle w:val="PageNumber"/>
        <w:b/>
        <w:bCs/>
        <w:noProof/>
        <w:color w:val="999999"/>
        <w:sz w:val="20"/>
        <w:szCs w:val="20"/>
      </w:rPr>
      <w:t>4</w:t>
    </w:r>
    <w:r w:rsidRPr="008D14CE">
      <w:rPr>
        <w:rStyle w:val="PageNumber"/>
        <w:b/>
        <w:bCs/>
        <w:color w:val="999999"/>
        <w:sz w:val="20"/>
        <w:szCs w:val="20"/>
      </w:rPr>
      <w:fldChar w:fldCharType="end"/>
    </w:r>
    <w:r w:rsidRPr="008D14CE">
      <w:rPr>
        <w:rStyle w:val="PageNumber"/>
        <w:color w:val="999999"/>
        <w:sz w:val="20"/>
        <w:szCs w:val="20"/>
      </w:rPr>
      <w:t>/</w:t>
    </w:r>
    <w:r w:rsidRPr="008D14CE">
      <w:rPr>
        <w:rStyle w:val="PageNumber"/>
        <w:color w:val="999999"/>
        <w:sz w:val="20"/>
        <w:szCs w:val="20"/>
      </w:rPr>
      <w:fldChar w:fldCharType="begin"/>
    </w:r>
    <w:r w:rsidRPr="008D14CE">
      <w:rPr>
        <w:rStyle w:val="PageNumber"/>
        <w:color w:val="999999"/>
        <w:sz w:val="20"/>
        <w:szCs w:val="20"/>
      </w:rPr>
      <w:instrText xml:space="preserve"> NUMPAGES </w:instrText>
    </w:r>
    <w:r w:rsidRPr="008D14CE">
      <w:rPr>
        <w:rStyle w:val="PageNumber"/>
        <w:color w:val="999999"/>
        <w:sz w:val="20"/>
        <w:szCs w:val="20"/>
      </w:rPr>
      <w:fldChar w:fldCharType="separate"/>
    </w:r>
    <w:r w:rsidR="00D34B55">
      <w:rPr>
        <w:rStyle w:val="PageNumber"/>
        <w:noProof/>
        <w:color w:val="999999"/>
        <w:sz w:val="20"/>
        <w:szCs w:val="20"/>
      </w:rPr>
      <w:t>4</w:t>
    </w:r>
    <w:r w:rsidRPr="008D14CE">
      <w:rPr>
        <w:rStyle w:val="PageNumber"/>
        <w:color w:val="999999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48A" w:rsidRDefault="002E448A" w:rsidP="008D14CE">
    <w:pPr>
      <w:pStyle w:val="Footer"/>
      <w:tabs>
        <w:tab w:val="clear" w:pos="4536"/>
        <w:tab w:val="clear" w:pos="9072"/>
        <w:tab w:val="left" w:pos="0"/>
        <w:tab w:val="center" w:pos="4962"/>
        <w:tab w:val="right" w:pos="10065"/>
      </w:tabs>
      <w:jc w:val="center"/>
      <w:rPr>
        <w:rStyle w:val="PageNumber"/>
        <w:color w:val="999999"/>
        <w:sz w:val="20"/>
        <w:szCs w:val="20"/>
      </w:rPr>
    </w:pPr>
    <w:r w:rsidRPr="008D14CE">
      <w:rPr>
        <w:rStyle w:val="PageNumber"/>
        <w:b/>
        <w:bCs/>
        <w:color w:val="999999"/>
        <w:sz w:val="20"/>
        <w:szCs w:val="20"/>
      </w:rPr>
      <w:fldChar w:fldCharType="begin"/>
    </w:r>
    <w:r w:rsidRPr="008D14CE">
      <w:rPr>
        <w:rStyle w:val="PageNumber"/>
        <w:b/>
        <w:bCs/>
        <w:color w:val="999999"/>
        <w:sz w:val="20"/>
        <w:szCs w:val="20"/>
      </w:rPr>
      <w:instrText xml:space="preserve"> PAGE </w:instrText>
    </w:r>
    <w:r w:rsidRPr="008D14CE">
      <w:rPr>
        <w:rStyle w:val="PageNumber"/>
        <w:b/>
        <w:bCs/>
        <w:color w:val="999999"/>
        <w:sz w:val="20"/>
        <w:szCs w:val="20"/>
      </w:rPr>
      <w:fldChar w:fldCharType="separate"/>
    </w:r>
    <w:r w:rsidR="00D34B55">
      <w:rPr>
        <w:rStyle w:val="PageNumber"/>
        <w:b/>
        <w:bCs/>
        <w:noProof/>
        <w:color w:val="999999"/>
        <w:sz w:val="20"/>
        <w:szCs w:val="20"/>
      </w:rPr>
      <w:t>1</w:t>
    </w:r>
    <w:r w:rsidRPr="008D14CE">
      <w:rPr>
        <w:rStyle w:val="PageNumber"/>
        <w:b/>
        <w:bCs/>
        <w:color w:val="999999"/>
        <w:sz w:val="20"/>
        <w:szCs w:val="20"/>
      </w:rPr>
      <w:fldChar w:fldCharType="end"/>
    </w:r>
    <w:r w:rsidRPr="008D14CE">
      <w:rPr>
        <w:rStyle w:val="PageNumber"/>
        <w:color w:val="999999"/>
        <w:sz w:val="20"/>
        <w:szCs w:val="20"/>
      </w:rPr>
      <w:t>/</w:t>
    </w:r>
    <w:r w:rsidRPr="008D14CE">
      <w:rPr>
        <w:rStyle w:val="PageNumber"/>
        <w:color w:val="999999"/>
        <w:sz w:val="20"/>
        <w:szCs w:val="20"/>
      </w:rPr>
      <w:fldChar w:fldCharType="begin"/>
    </w:r>
    <w:r w:rsidRPr="008D14CE">
      <w:rPr>
        <w:rStyle w:val="PageNumber"/>
        <w:color w:val="999999"/>
        <w:sz w:val="20"/>
        <w:szCs w:val="20"/>
      </w:rPr>
      <w:instrText xml:space="preserve"> NUMPAGES </w:instrText>
    </w:r>
    <w:r w:rsidRPr="008D14CE">
      <w:rPr>
        <w:rStyle w:val="PageNumber"/>
        <w:color w:val="999999"/>
        <w:sz w:val="20"/>
        <w:szCs w:val="20"/>
      </w:rPr>
      <w:fldChar w:fldCharType="separate"/>
    </w:r>
    <w:r w:rsidR="00D34B55">
      <w:rPr>
        <w:rStyle w:val="PageNumber"/>
        <w:noProof/>
        <w:color w:val="999999"/>
        <w:sz w:val="20"/>
        <w:szCs w:val="20"/>
      </w:rPr>
      <w:t>4</w:t>
    </w:r>
    <w:r w:rsidRPr="008D14CE">
      <w:rPr>
        <w:rStyle w:val="PageNumber"/>
        <w:color w:val="999999"/>
        <w:sz w:val="20"/>
        <w:szCs w:val="20"/>
      </w:rPr>
      <w:fldChar w:fldCharType="end"/>
    </w:r>
  </w:p>
  <w:p w:rsidR="00AA600B" w:rsidRPr="008D14CE" w:rsidRDefault="00AA600B" w:rsidP="008D14CE">
    <w:pPr>
      <w:pStyle w:val="Footer"/>
      <w:tabs>
        <w:tab w:val="clear" w:pos="4536"/>
        <w:tab w:val="clear" w:pos="9072"/>
        <w:tab w:val="left" w:pos="0"/>
        <w:tab w:val="center" w:pos="4962"/>
        <w:tab w:val="right" w:pos="10065"/>
      </w:tabs>
      <w:jc w:val="center"/>
      <w:rPr>
        <w:color w:val="9999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4CA" w:rsidRDefault="003674CA">
      <w:r>
        <w:separator/>
      </w:r>
    </w:p>
  </w:footnote>
  <w:footnote w:type="continuationSeparator" w:id="0">
    <w:p w:rsidR="003674CA" w:rsidRDefault="003674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00B" w:rsidRPr="00DA30B2" w:rsidRDefault="00AA600B">
    <w:pPr>
      <w:spacing w:before="120"/>
      <w:jc w:val="center"/>
      <w:rPr>
        <w:rFonts w:ascii="Arial" w:hAnsi="Arial" w:cs="Arial"/>
        <w:bCs/>
        <w:caps/>
        <w:color w:val="999999"/>
        <w:sz w:val="14"/>
        <w:szCs w:val="14"/>
        <w:lang w:val="fr-F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0B2" w:rsidRPr="00DA30B2" w:rsidRDefault="00DA30B2" w:rsidP="00DA30B2">
    <w:pPr>
      <w:spacing w:before="120"/>
      <w:jc w:val="center"/>
      <w:rPr>
        <w:rFonts w:ascii="Arial" w:hAnsi="Arial" w:cs="Arial"/>
        <w:bCs/>
        <w:caps/>
        <w:color w:val="999999"/>
        <w:sz w:val="14"/>
        <w:szCs w:val="14"/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1FE1"/>
    <w:multiLevelType w:val="hybridMultilevel"/>
    <w:tmpl w:val="F3083470"/>
    <w:lvl w:ilvl="0" w:tplc="E84E8F44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  <w:color w:val="auto"/>
      </w:rPr>
    </w:lvl>
    <w:lvl w:ilvl="1" w:tplc="32E4CB50">
      <w:start w:val="4"/>
      <w:numFmt w:val="bullet"/>
      <w:lvlText w:val="-"/>
      <w:lvlJc w:val="left"/>
      <w:pPr>
        <w:tabs>
          <w:tab w:val="num" w:pos="1824"/>
        </w:tabs>
        <w:ind w:left="1824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</w:lvl>
  </w:abstractNum>
  <w:abstractNum w:abstractNumId="1">
    <w:nsid w:val="09510ECF"/>
    <w:multiLevelType w:val="hybridMultilevel"/>
    <w:tmpl w:val="31FAA02C"/>
    <w:lvl w:ilvl="0" w:tplc="ED64D0DC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3">
      <w:start w:val="1"/>
      <w:numFmt w:val="upp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A703B0"/>
    <w:multiLevelType w:val="hybridMultilevel"/>
    <w:tmpl w:val="03C0173E"/>
    <w:lvl w:ilvl="0" w:tplc="0418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B774F"/>
    <w:multiLevelType w:val="multilevel"/>
    <w:tmpl w:val="C9AA0ED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7263E83"/>
    <w:multiLevelType w:val="hybridMultilevel"/>
    <w:tmpl w:val="EF8E9982"/>
    <w:lvl w:ilvl="0" w:tplc="2962009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FB77CB"/>
    <w:multiLevelType w:val="hybridMultilevel"/>
    <w:tmpl w:val="9D5EA858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3B6BCF"/>
    <w:multiLevelType w:val="hybridMultilevel"/>
    <w:tmpl w:val="9D7E5BC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9B0EE0"/>
    <w:multiLevelType w:val="hybridMultilevel"/>
    <w:tmpl w:val="B9D830B2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6B2D04"/>
    <w:multiLevelType w:val="hybridMultilevel"/>
    <w:tmpl w:val="FEB2AA9E"/>
    <w:lvl w:ilvl="0" w:tplc="42B478E2">
      <w:start w:val="1"/>
      <w:numFmt w:val="decimal"/>
      <w:lvlText w:val="(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9">
    <w:nsid w:val="26390023"/>
    <w:multiLevelType w:val="hybridMultilevel"/>
    <w:tmpl w:val="8CF407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C82960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5E07848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50BA8606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0946B4"/>
    <w:multiLevelType w:val="hybridMultilevel"/>
    <w:tmpl w:val="562E7B82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1928F5"/>
    <w:multiLevelType w:val="hybridMultilevel"/>
    <w:tmpl w:val="984061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913C8A"/>
    <w:multiLevelType w:val="hybridMultilevel"/>
    <w:tmpl w:val="DE40B790"/>
    <w:lvl w:ilvl="0" w:tplc="4A0052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0A55A26"/>
    <w:multiLevelType w:val="hybridMultilevel"/>
    <w:tmpl w:val="FB00EBC0"/>
    <w:lvl w:ilvl="0" w:tplc="0418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1F5301F"/>
    <w:multiLevelType w:val="hybridMultilevel"/>
    <w:tmpl w:val="0442C4A2"/>
    <w:lvl w:ilvl="0" w:tplc="ED64D0DC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3">
      <w:start w:val="1"/>
      <w:numFmt w:val="upp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21F1473"/>
    <w:multiLevelType w:val="hybridMultilevel"/>
    <w:tmpl w:val="16F27F80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5D1D75"/>
    <w:multiLevelType w:val="hybridMultilevel"/>
    <w:tmpl w:val="77067B62"/>
    <w:lvl w:ilvl="0" w:tplc="E892E4DC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17">
    <w:nsid w:val="3BAE32BA"/>
    <w:multiLevelType w:val="hybridMultilevel"/>
    <w:tmpl w:val="A6AC9A82"/>
    <w:lvl w:ilvl="0" w:tplc="9CF279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52060E"/>
    <w:multiLevelType w:val="hybridMultilevel"/>
    <w:tmpl w:val="BFACC908"/>
    <w:lvl w:ilvl="0" w:tplc="91C0E5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C424157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722E7B"/>
    <w:multiLevelType w:val="hybridMultilevel"/>
    <w:tmpl w:val="CC16F594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47A96789"/>
    <w:multiLevelType w:val="hybridMultilevel"/>
    <w:tmpl w:val="A976A09E"/>
    <w:lvl w:ilvl="0" w:tplc="0409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445CA2"/>
    <w:multiLevelType w:val="hybridMultilevel"/>
    <w:tmpl w:val="A77E0AF0"/>
    <w:lvl w:ilvl="0" w:tplc="D75EB21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3F05C8"/>
    <w:multiLevelType w:val="hybridMultilevel"/>
    <w:tmpl w:val="3FDC2A00"/>
    <w:lvl w:ilvl="0" w:tplc="299CA6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F111681"/>
    <w:multiLevelType w:val="hybridMultilevel"/>
    <w:tmpl w:val="C9AA0ED6"/>
    <w:lvl w:ilvl="0" w:tplc="6A4C714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50E117C8"/>
    <w:multiLevelType w:val="hybridMultilevel"/>
    <w:tmpl w:val="1C0C795C"/>
    <w:lvl w:ilvl="0" w:tplc="ED64D0DC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3">
      <w:start w:val="1"/>
      <w:numFmt w:val="upp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17B259E"/>
    <w:multiLevelType w:val="hybridMultilevel"/>
    <w:tmpl w:val="9A227CC0"/>
    <w:lvl w:ilvl="0" w:tplc="0409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2910BA"/>
    <w:multiLevelType w:val="hybridMultilevel"/>
    <w:tmpl w:val="81309D22"/>
    <w:lvl w:ilvl="0" w:tplc="FB08043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79F2E0C"/>
    <w:multiLevelType w:val="hybridMultilevel"/>
    <w:tmpl w:val="96A0F164"/>
    <w:lvl w:ilvl="0" w:tplc="CE262E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4D5569"/>
    <w:multiLevelType w:val="hybridMultilevel"/>
    <w:tmpl w:val="8306E1F4"/>
    <w:lvl w:ilvl="0" w:tplc="09DA730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2B3D14"/>
    <w:multiLevelType w:val="hybridMultilevel"/>
    <w:tmpl w:val="D4F0AEB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970205"/>
    <w:multiLevelType w:val="hybridMultilevel"/>
    <w:tmpl w:val="E96C5F12"/>
    <w:lvl w:ilvl="0" w:tplc="F83478D0">
      <w:start w:val="1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D28869F4">
      <w:start w:val="1"/>
      <w:numFmt w:val="lowerRoman"/>
      <w:lvlText w:val="%2."/>
      <w:lvlJc w:val="left"/>
      <w:pPr>
        <w:tabs>
          <w:tab w:val="num" w:pos="2175"/>
        </w:tabs>
        <w:ind w:left="2175" w:hanging="72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31">
    <w:nsid w:val="5D2341B7"/>
    <w:multiLevelType w:val="hybridMultilevel"/>
    <w:tmpl w:val="FEAA86D0"/>
    <w:lvl w:ilvl="0" w:tplc="A08A7312">
      <w:start w:val="1"/>
      <w:numFmt w:val="decimal"/>
      <w:lvlText w:val="(%1)"/>
      <w:lvlJc w:val="left"/>
      <w:pPr>
        <w:ind w:left="1788" w:hanging="108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E8E2D81"/>
    <w:multiLevelType w:val="hybridMultilevel"/>
    <w:tmpl w:val="AAAAD410"/>
    <w:lvl w:ilvl="0" w:tplc="C84ED36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1A38CD"/>
    <w:multiLevelType w:val="hybridMultilevel"/>
    <w:tmpl w:val="8030595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754BBF"/>
    <w:multiLevelType w:val="hybridMultilevel"/>
    <w:tmpl w:val="70D4F60E"/>
    <w:lvl w:ilvl="0" w:tplc="ED64D0DC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B547DD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1897EBA"/>
    <w:multiLevelType w:val="hybridMultilevel"/>
    <w:tmpl w:val="85D2353E"/>
    <w:lvl w:ilvl="0" w:tplc="F0848FA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5C6AAF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983A98"/>
    <w:multiLevelType w:val="hybridMultilevel"/>
    <w:tmpl w:val="330225DA"/>
    <w:lvl w:ilvl="0" w:tplc="3886BEAC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7BEED510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7">
    <w:nsid w:val="6A1B5DF8"/>
    <w:multiLevelType w:val="hybridMultilevel"/>
    <w:tmpl w:val="3B54996E"/>
    <w:lvl w:ilvl="0" w:tplc="0418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102125A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EBB5412"/>
    <w:multiLevelType w:val="hybridMultilevel"/>
    <w:tmpl w:val="2392E1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A055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071C88"/>
    <w:multiLevelType w:val="hybridMultilevel"/>
    <w:tmpl w:val="0BB457F0"/>
    <w:lvl w:ilvl="0" w:tplc="0DC835F6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9652E4"/>
    <w:multiLevelType w:val="hybridMultilevel"/>
    <w:tmpl w:val="CCC058EA"/>
    <w:lvl w:ilvl="0" w:tplc="BFCA2ACA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>
    <w:nsid w:val="7AF154E0"/>
    <w:multiLevelType w:val="hybridMultilevel"/>
    <w:tmpl w:val="3FD2EDD4"/>
    <w:lvl w:ilvl="0" w:tplc="7744E74A">
      <w:start w:val="1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num w:numId="1">
    <w:abstractNumId w:val="26"/>
  </w:num>
  <w:num w:numId="2">
    <w:abstractNumId w:val="38"/>
  </w:num>
  <w:num w:numId="3">
    <w:abstractNumId w:val="20"/>
  </w:num>
  <w:num w:numId="4">
    <w:abstractNumId w:val="16"/>
  </w:num>
  <w:num w:numId="5">
    <w:abstractNumId w:val="29"/>
  </w:num>
  <w:num w:numId="6">
    <w:abstractNumId w:val="9"/>
  </w:num>
  <w:num w:numId="7">
    <w:abstractNumId w:val="25"/>
  </w:num>
  <w:num w:numId="8">
    <w:abstractNumId w:val="33"/>
  </w:num>
  <w:num w:numId="9">
    <w:abstractNumId w:val="11"/>
  </w:num>
  <w:num w:numId="10">
    <w:abstractNumId w:val="40"/>
  </w:num>
  <w:num w:numId="11">
    <w:abstractNumId w:val="6"/>
  </w:num>
  <w:num w:numId="12">
    <w:abstractNumId w:val="27"/>
  </w:num>
  <w:num w:numId="13">
    <w:abstractNumId w:val="5"/>
  </w:num>
  <w:num w:numId="14">
    <w:abstractNumId w:val="41"/>
  </w:num>
  <w:num w:numId="15">
    <w:abstractNumId w:val="4"/>
  </w:num>
  <w:num w:numId="16">
    <w:abstractNumId w:val="28"/>
  </w:num>
  <w:num w:numId="17">
    <w:abstractNumId w:val="17"/>
  </w:num>
  <w:num w:numId="18">
    <w:abstractNumId w:val="35"/>
  </w:num>
  <w:num w:numId="19">
    <w:abstractNumId w:val="7"/>
  </w:num>
  <w:num w:numId="20">
    <w:abstractNumId w:val="23"/>
  </w:num>
  <w:num w:numId="21">
    <w:abstractNumId w:val="0"/>
  </w:num>
  <w:num w:numId="22">
    <w:abstractNumId w:val="12"/>
  </w:num>
  <w:num w:numId="23">
    <w:abstractNumId w:val="10"/>
  </w:num>
  <w:num w:numId="24">
    <w:abstractNumId w:val="15"/>
  </w:num>
  <w:num w:numId="25">
    <w:abstractNumId w:val="22"/>
  </w:num>
  <w:num w:numId="26">
    <w:abstractNumId w:val="30"/>
  </w:num>
  <w:num w:numId="27">
    <w:abstractNumId w:val="37"/>
  </w:num>
  <w:num w:numId="28">
    <w:abstractNumId w:val="13"/>
  </w:num>
  <w:num w:numId="29">
    <w:abstractNumId w:val="2"/>
  </w:num>
  <w:num w:numId="30">
    <w:abstractNumId w:val="8"/>
  </w:num>
  <w:num w:numId="31">
    <w:abstractNumId w:val="34"/>
  </w:num>
  <w:num w:numId="32">
    <w:abstractNumId w:val="36"/>
  </w:num>
  <w:num w:numId="33">
    <w:abstractNumId w:val="3"/>
  </w:num>
  <w:num w:numId="34">
    <w:abstractNumId w:val="14"/>
  </w:num>
  <w:num w:numId="35">
    <w:abstractNumId w:val="24"/>
  </w:num>
  <w:num w:numId="36">
    <w:abstractNumId w:val="1"/>
  </w:num>
  <w:num w:numId="37">
    <w:abstractNumId w:val="32"/>
  </w:num>
  <w:num w:numId="38">
    <w:abstractNumId w:val="39"/>
  </w:num>
  <w:num w:numId="39">
    <w:abstractNumId w:val="18"/>
  </w:num>
  <w:num w:numId="40">
    <w:abstractNumId w:val="31"/>
  </w:num>
  <w:num w:numId="41">
    <w:abstractNumId w:val="21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7CD"/>
    <w:rsid w:val="00002936"/>
    <w:rsid w:val="00014DF5"/>
    <w:rsid w:val="00025226"/>
    <w:rsid w:val="00031D2A"/>
    <w:rsid w:val="000423C4"/>
    <w:rsid w:val="00047E92"/>
    <w:rsid w:val="00077633"/>
    <w:rsid w:val="00095975"/>
    <w:rsid w:val="0009637F"/>
    <w:rsid w:val="000A71DD"/>
    <w:rsid w:val="000C6D8D"/>
    <w:rsid w:val="000D0206"/>
    <w:rsid w:val="000E0109"/>
    <w:rsid w:val="000F2B73"/>
    <w:rsid w:val="000F70DD"/>
    <w:rsid w:val="001072AF"/>
    <w:rsid w:val="001360D9"/>
    <w:rsid w:val="001404CA"/>
    <w:rsid w:val="00150164"/>
    <w:rsid w:val="0015235F"/>
    <w:rsid w:val="001553D1"/>
    <w:rsid w:val="00166648"/>
    <w:rsid w:val="0017411A"/>
    <w:rsid w:val="00174F62"/>
    <w:rsid w:val="001A7B7D"/>
    <w:rsid w:val="001B35EE"/>
    <w:rsid w:val="001D46FF"/>
    <w:rsid w:val="001E688B"/>
    <w:rsid w:val="001F035A"/>
    <w:rsid w:val="00204E09"/>
    <w:rsid w:val="00210931"/>
    <w:rsid w:val="00226323"/>
    <w:rsid w:val="00230030"/>
    <w:rsid w:val="00230F50"/>
    <w:rsid w:val="002334A5"/>
    <w:rsid w:val="00234BF6"/>
    <w:rsid w:val="00241A5E"/>
    <w:rsid w:val="00245B7D"/>
    <w:rsid w:val="0024626C"/>
    <w:rsid w:val="00291E9D"/>
    <w:rsid w:val="00293927"/>
    <w:rsid w:val="00296D9D"/>
    <w:rsid w:val="002A5062"/>
    <w:rsid w:val="002A6668"/>
    <w:rsid w:val="002A6D4E"/>
    <w:rsid w:val="002C13C9"/>
    <w:rsid w:val="002C628F"/>
    <w:rsid w:val="002D21A3"/>
    <w:rsid w:val="002D7CB6"/>
    <w:rsid w:val="002E0237"/>
    <w:rsid w:val="002E3FB6"/>
    <w:rsid w:val="002E448A"/>
    <w:rsid w:val="00300190"/>
    <w:rsid w:val="00350CFF"/>
    <w:rsid w:val="00354271"/>
    <w:rsid w:val="003560C6"/>
    <w:rsid w:val="00364804"/>
    <w:rsid w:val="003674CA"/>
    <w:rsid w:val="00371943"/>
    <w:rsid w:val="0038294A"/>
    <w:rsid w:val="00382EE7"/>
    <w:rsid w:val="00394473"/>
    <w:rsid w:val="00396057"/>
    <w:rsid w:val="00396FF5"/>
    <w:rsid w:val="003B1F4B"/>
    <w:rsid w:val="003C5EF5"/>
    <w:rsid w:val="003D087D"/>
    <w:rsid w:val="003D2B20"/>
    <w:rsid w:val="003F15DA"/>
    <w:rsid w:val="003F43C6"/>
    <w:rsid w:val="004107CD"/>
    <w:rsid w:val="00410D45"/>
    <w:rsid w:val="00410EE5"/>
    <w:rsid w:val="00415478"/>
    <w:rsid w:val="004233DD"/>
    <w:rsid w:val="00424600"/>
    <w:rsid w:val="0042552F"/>
    <w:rsid w:val="004378C2"/>
    <w:rsid w:val="00444654"/>
    <w:rsid w:val="0046202A"/>
    <w:rsid w:val="004621F7"/>
    <w:rsid w:val="00466059"/>
    <w:rsid w:val="00472D30"/>
    <w:rsid w:val="0048037D"/>
    <w:rsid w:val="004A03DF"/>
    <w:rsid w:val="004A0F9A"/>
    <w:rsid w:val="004A4E1F"/>
    <w:rsid w:val="004C6192"/>
    <w:rsid w:val="004E572E"/>
    <w:rsid w:val="004F6C2E"/>
    <w:rsid w:val="00500B24"/>
    <w:rsid w:val="00501923"/>
    <w:rsid w:val="00536153"/>
    <w:rsid w:val="00545A5F"/>
    <w:rsid w:val="0056752C"/>
    <w:rsid w:val="00570880"/>
    <w:rsid w:val="00576279"/>
    <w:rsid w:val="00576ECD"/>
    <w:rsid w:val="00581971"/>
    <w:rsid w:val="00585D71"/>
    <w:rsid w:val="00596146"/>
    <w:rsid w:val="005A538C"/>
    <w:rsid w:val="005C0E9F"/>
    <w:rsid w:val="005C1E61"/>
    <w:rsid w:val="005C415A"/>
    <w:rsid w:val="005D1896"/>
    <w:rsid w:val="005E488A"/>
    <w:rsid w:val="005E4AD7"/>
    <w:rsid w:val="006028E6"/>
    <w:rsid w:val="00613955"/>
    <w:rsid w:val="006165C4"/>
    <w:rsid w:val="0064298D"/>
    <w:rsid w:val="00642EA9"/>
    <w:rsid w:val="00646D53"/>
    <w:rsid w:val="00650367"/>
    <w:rsid w:val="006541C5"/>
    <w:rsid w:val="0066448F"/>
    <w:rsid w:val="00666C57"/>
    <w:rsid w:val="00670969"/>
    <w:rsid w:val="006815CA"/>
    <w:rsid w:val="00685A64"/>
    <w:rsid w:val="006961E2"/>
    <w:rsid w:val="006B1C09"/>
    <w:rsid w:val="006B23D0"/>
    <w:rsid w:val="006B6F52"/>
    <w:rsid w:val="006C0812"/>
    <w:rsid w:val="006C6B63"/>
    <w:rsid w:val="00713C26"/>
    <w:rsid w:val="007159B9"/>
    <w:rsid w:val="007253E0"/>
    <w:rsid w:val="00727641"/>
    <w:rsid w:val="00730017"/>
    <w:rsid w:val="0073688F"/>
    <w:rsid w:val="00740CA5"/>
    <w:rsid w:val="0076549F"/>
    <w:rsid w:val="007715E2"/>
    <w:rsid w:val="00773675"/>
    <w:rsid w:val="007852EF"/>
    <w:rsid w:val="00787042"/>
    <w:rsid w:val="007A5CB4"/>
    <w:rsid w:val="007A5FDA"/>
    <w:rsid w:val="007A61B6"/>
    <w:rsid w:val="007B3113"/>
    <w:rsid w:val="007B663D"/>
    <w:rsid w:val="007D4FA4"/>
    <w:rsid w:val="007D53CA"/>
    <w:rsid w:val="007E47AC"/>
    <w:rsid w:val="007F46CC"/>
    <w:rsid w:val="008030CF"/>
    <w:rsid w:val="008105CA"/>
    <w:rsid w:val="00821833"/>
    <w:rsid w:val="00827AFC"/>
    <w:rsid w:val="008334F2"/>
    <w:rsid w:val="00834241"/>
    <w:rsid w:val="008463B2"/>
    <w:rsid w:val="0086689D"/>
    <w:rsid w:val="008821AF"/>
    <w:rsid w:val="008878AE"/>
    <w:rsid w:val="00895B31"/>
    <w:rsid w:val="008961EE"/>
    <w:rsid w:val="008A65D6"/>
    <w:rsid w:val="008B1437"/>
    <w:rsid w:val="008B1567"/>
    <w:rsid w:val="008C3360"/>
    <w:rsid w:val="008C7322"/>
    <w:rsid w:val="008D14CE"/>
    <w:rsid w:val="008D2C64"/>
    <w:rsid w:val="008D3DAC"/>
    <w:rsid w:val="008D50D7"/>
    <w:rsid w:val="008E70F9"/>
    <w:rsid w:val="008F7C80"/>
    <w:rsid w:val="009037D5"/>
    <w:rsid w:val="00903F68"/>
    <w:rsid w:val="009124B8"/>
    <w:rsid w:val="009250F8"/>
    <w:rsid w:val="00935381"/>
    <w:rsid w:val="009439EB"/>
    <w:rsid w:val="00960623"/>
    <w:rsid w:val="00963F10"/>
    <w:rsid w:val="009733B5"/>
    <w:rsid w:val="00974E03"/>
    <w:rsid w:val="009A0714"/>
    <w:rsid w:val="009A0C2C"/>
    <w:rsid w:val="009B25AB"/>
    <w:rsid w:val="009B376C"/>
    <w:rsid w:val="009B3CE9"/>
    <w:rsid w:val="009B40A8"/>
    <w:rsid w:val="009C0813"/>
    <w:rsid w:val="009C2D16"/>
    <w:rsid w:val="009C513B"/>
    <w:rsid w:val="009D0344"/>
    <w:rsid w:val="00A02239"/>
    <w:rsid w:val="00A069CD"/>
    <w:rsid w:val="00A17DA5"/>
    <w:rsid w:val="00A22E8E"/>
    <w:rsid w:val="00A23397"/>
    <w:rsid w:val="00A26083"/>
    <w:rsid w:val="00A448EA"/>
    <w:rsid w:val="00A56041"/>
    <w:rsid w:val="00A655AB"/>
    <w:rsid w:val="00A712EB"/>
    <w:rsid w:val="00A717FC"/>
    <w:rsid w:val="00A73ED3"/>
    <w:rsid w:val="00A87292"/>
    <w:rsid w:val="00AA2269"/>
    <w:rsid w:val="00AA2E84"/>
    <w:rsid w:val="00AA5E34"/>
    <w:rsid w:val="00AA600B"/>
    <w:rsid w:val="00AD0B7B"/>
    <w:rsid w:val="00AF1DE3"/>
    <w:rsid w:val="00AF3663"/>
    <w:rsid w:val="00B01864"/>
    <w:rsid w:val="00B024CD"/>
    <w:rsid w:val="00B522F2"/>
    <w:rsid w:val="00B60E0F"/>
    <w:rsid w:val="00B67E8F"/>
    <w:rsid w:val="00B74C3F"/>
    <w:rsid w:val="00B80284"/>
    <w:rsid w:val="00B92993"/>
    <w:rsid w:val="00BA38ED"/>
    <w:rsid w:val="00BA39D1"/>
    <w:rsid w:val="00BA3A99"/>
    <w:rsid w:val="00BA70D5"/>
    <w:rsid w:val="00BB0EEF"/>
    <w:rsid w:val="00BB3BCA"/>
    <w:rsid w:val="00BC4260"/>
    <w:rsid w:val="00BC6112"/>
    <w:rsid w:val="00BC6C19"/>
    <w:rsid w:val="00BD7193"/>
    <w:rsid w:val="00BE5F15"/>
    <w:rsid w:val="00BE648C"/>
    <w:rsid w:val="00BF20D6"/>
    <w:rsid w:val="00BF423B"/>
    <w:rsid w:val="00BF423F"/>
    <w:rsid w:val="00BF59D4"/>
    <w:rsid w:val="00BF79B5"/>
    <w:rsid w:val="00C233E1"/>
    <w:rsid w:val="00C24AC9"/>
    <w:rsid w:val="00C347DA"/>
    <w:rsid w:val="00C44257"/>
    <w:rsid w:val="00C50E91"/>
    <w:rsid w:val="00C51545"/>
    <w:rsid w:val="00C54070"/>
    <w:rsid w:val="00C72E17"/>
    <w:rsid w:val="00C8229E"/>
    <w:rsid w:val="00C82AF7"/>
    <w:rsid w:val="00C92B5B"/>
    <w:rsid w:val="00C956F2"/>
    <w:rsid w:val="00CA52AF"/>
    <w:rsid w:val="00CB3F8B"/>
    <w:rsid w:val="00CB49CC"/>
    <w:rsid w:val="00CC1EB2"/>
    <w:rsid w:val="00CD79A9"/>
    <w:rsid w:val="00CE5170"/>
    <w:rsid w:val="00CE5415"/>
    <w:rsid w:val="00D16595"/>
    <w:rsid w:val="00D17BC8"/>
    <w:rsid w:val="00D2339F"/>
    <w:rsid w:val="00D23CC4"/>
    <w:rsid w:val="00D2529D"/>
    <w:rsid w:val="00D2760B"/>
    <w:rsid w:val="00D33383"/>
    <w:rsid w:val="00D34B55"/>
    <w:rsid w:val="00D563E7"/>
    <w:rsid w:val="00D60BEB"/>
    <w:rsid w:val="00D65298"/>
    <w:rsid w:val="00D65B02"/>
    <w:rsid w:val="00D7621C"/>
    <w:rsid w:val="00D76835"/>
    <w:rsid w:val="00D8697E"/>
    <w:rsid w:val="00DA30B2"/>
    <w:rsid w:val="00DB0B30"/>
    <w:rsid w:val="00DB28C4"/>
    <w:rsid w:val="00DB714B"/>
    <w:rsid w:val="00DC3F94"/>
    <w:rsid w:val="00DD7A9E"/>
    <w:rsid w:val="00DE3203"/>
    <w:rsid w:val="00E050B0"/>
    <w:rsid w:val="00E10B64"/>
    <w:rsid w:val="00E146AE"/>
    <w:rsid w:val="00E22C96"/>
    <w:rsid w:val="00E3768A"/>
    <w:rsid w:val="00E377EE"/>
    <w:rsid w:val="00E431EF"/>
    <w:rsid w:val="00E51081"/>
    <w:rsid w:val="00E700E9"/>
    <w:rsid w:val="00E809D7"/>
    <w:rsid w:val="00E83AED"/>
    <w:rsid w:val="00E912BE"/>
    <w:rsid w:val="00EB1FFF"/>
    <w:rsid w:val="00EC3B46"/>
    <w:rsid w:val="00ED06F6"/>
    <w:rsid w:val="00ED6012"/>
    <w:rsid w:val="00EE6EC7"/>
    <w:rsid w:val="00F2662C"/>
    <w:rsid w:val="00F352A6"/>
    <w:rsid w:val="00F43B39"/>
    <w:rsid w:val="00F47DE6"/>
    <w:rsid w:val="00F53001"/>
    <w:rsid w:val="00F62A8A"/>
    <w:rsid w:val="00F64539"/>
    <w:rsid w:val="00F76B30"/>
    <w:rsid w:val="00F81256"/>
    <w:rsid w:val="00F82242"/>
    <w:rsid w:val="00F86643"/>
    <w:rsid w:val="00FD6950"/>
    <w:rsid w:val="00FE4E50"/>
    <w:rsid w:val="00FF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Tahoma" w:hAnsi="Tahoma" w:cs="Tahoma"/>
      <w:b/>
      <w:bCs/>
      <w:color w:val="0000FF"/>
      <w:sz w:val="26"/>
      <w:szCs w:val="26"/>
      <w:lang w:val="ro-RO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/>
      <w:b/>
      <w:bCs/>
      <w:sz w:val="22"/>
      <w:lang w:val="ro-RO" w:eastAsia="ro-RO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rFonts w:ascii="Tahoma" w:hAnsi="Tahoma"/>
      <w:sz w:val="22"/>
      <w:lang w:val="ro-RO" w:eastAsia="ro-RO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2">
    <w:name w:val="Body Text 2"/>
    <w:basedOn w:val="Normal"/>
    <w:pPr>
      <w:jc w:val="both"/>
    </w:pPr>
    <w:rPr>
      <w:sz w:val="28"/>
      <w:szCs w:val="20"/>
      <w:lang w:val="ro-RO" w:eastAsia="ro-RO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  <w:jc w:val="both"/>
    </w:pPr>
    <w:rPr>
      <w:rFonts w:ascii="Arial" w:hAnsi="Arial" w:cs="Arial"/>
      <w:lang w:val="ro-RO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color w:val="FF0000"/>
      <w:lang w:val="ro-RO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Arial" w:hAnsi="Arial" w:cs="Arial"/>
      <w:color w:val="0000FF"/>
      <w:lang w:val="ro-RO"/>
    </w:rPr>
  </w:style>
  <w:style w:type="character" w:customStyle="1" w:styleId="BodyTextChar">
    <w:name w:val="Body Text Char"/>
    <w:basedOn w:val="DefaultParagraphFont"/>
    <w:link w:val="BodyText"/>
    <w:rsid w:val="00D16595"/>
    <w:rPr>
      <w:rFonts w:ascii="Tahoma" w:hAnsi="Tahoma"/>
      <w:sz w:val="22"/>
      <w:szCs w:val="24"/>
    </w:rPr>
  </w:style>
  <w:style w:type="paragraph" w:styleId="BalloonText">
    <w:name w:val="Balloon Text"/>
    <w:basedOn w:val="Normal"/>
    <w:link w:val="BalloonTextChar"/>
    <w:rsid w:val="008C3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336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6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1529</Words>
  <Characters>8721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PROCEDURA DE TRANZACŢIONARE ÎN RINGUL PRODUSELOR PETROLIERE</vt:lpstr>
      <vt:lpstr>PROCEDURA DE TRANZACŢIONARE ÎN RINGUL PRODUSELOR PETROLIERE</vt:lpstr>
    </vt:vector>
  </TitlesOfParts>
  <Company>Bursa Romana de Marfuri</Company>
  <LinksUpToDate>false</LinksUpToDate>
  <CharactersWithSpaces>10230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DE TRANZACŢIONARE ÎN RINGUL PRODUSELOR PETROLIERE</dc:title>
  <dc:creator>Madalina Ciotec</dc:creator>
  <cp:lastModifiedBy>arta</cp:lastModifiedBy>
  <cp:revision>2</cp:revision>
  <cp:lastPrinted>2015-02-10T13:44:00Z</cp:lastPrinted>
  <dcterms:created xsi:type="dcterms:W3CDTF">2015-02-10T13:46:00Z</dcterms:created>
  <dcterms:modified xsi:type="dcterms:W3CDTF">2015-02-10T13:46:00Z</dcterms:modified>
</cp:coreProperties>
</file>