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E6" w:rsidRPr="00DD6E0D" w:rsidRDefault="00F47DE6">
      <w:pPr>
        <w:jc w:val="center"/>
        <w:rPr>
          <w:rFonts w:ascii="Arial" w:hAnsi="Arial" w:cs="Arial"/>
          <w:b/>
          <w:caps/>
          <w:lang w:val="ro-RO"/>
        </w:rPr>
      </w:pPr>
    </w:p>
    <w:p w:rsidR="003B1F4B" w:rsidRPr="00DD6E0D" w:rsidRDefault="003B1F4B">
      <w:pPr>
        <w:jc w:val="center"/>
        <w:rPr>
          <w:rFonts w:ascii="Arial" w:hAnsi="Arial" w:cs="Arial"/>
          <w:b/>
          <w:caps/>
          <w:strike/>
          <w:color w:val="FF0000"/>
          <w:lang w:val="ro-RO"/>
        </w:rPr>
      </w:pPr>
      <w:r w:rsidRPr="00DD6E0D">
        <w:rPr>
          <w:rFonts w:ascii="Arial" w:hAnsi="Arial" w:cs="Arial"/>
          <w:b/>
          <w:caps/>
          <w:lang w:val="ro-RO"/>
        </w:rPr>
        <w:t>Procedura de tranzacţionare</w:t>
      </w:r>
      <w:r w:rsidR="00DD7A9E" w:rsidRPr="00DD6E0D">
        <w:rPr>
          <w:rFonts w:ascii="Arial" w:hAnsi="Arial" w:cs="Arial"/>
          <w:b/>
          <w:caps/>
          <w:lang w:val="ro-RO"/>
        </w:rPr>
        <w:t xml:space="preserve"> Pe pieţele centralizate de gaze naturale administrate de societatea bursa română de mărfuri </w:t>
      </w:r>
      <w:r w:rsidR="00DD7A9E" w:rsidRPr="00DD6E0D">
        <w:rPr>
          <w:rFonts w:ascii="Arial" w:hAnsi="Arial" w:cs="Arial"/>
          <w:b/>
          <w:caps/>
          <w:lang w:val="fr-FR"/>
        </w:rPr>
        <w:t>(</w:t>
      </w:r>
      <w:r w:rsidR="00DD7A9E" w:rsidRPr="00DD6E0D">
        <w:rPr>
          <w:rFonts w:ascii="Arial" w:hAnsi="Arial" w:cs="Arial"/>
          <w:b/>
          <w:caps/>
          <w:lang w:val="ro-RO"/>
        </w:rPr>
        <w:t>romanian commodities exchange</w:t>
      </w:r>
      <w:r w:rsidR="00DD7A9E" w:rsidRPr="00DD6E0D">
        <w:rPr>
          <w:rFonts w:ascii="Arial" w:hAnsi="Arial" w:cs="Arial"/>
          <w:b/>
          <w:caps/>
          <w:lang w:val="fr-FR"/>
        </w:rPr>
        <w:t>)</w:t>
      </w:r>
    </w:p>
    <w:p w:rsidR="00245B7D" w:rsidRPr="00DD6E0D" w:rsidRDefault="00245B7D">
      <w:pPr>
        <w:pStyle w:val="Header"/>
        <w:tabs>
          <w:tab w:val="clear" w:pos="4536"/>
          <w:tab w:val="clear" w:pos="9072"/>
        </w:tabs>
        <w:rPr>
          <w:rFonts w:ascii="Arial" w:hAnsi="Arial" w:cs="Arial"/>
          <w:lang w:val="ro-RO"/>
        </w:rPr>
      </w:pPr>
    </w:p>
    <w:p w:rsidR="003B1F4B" w:rsidRPr="00DD6E0D" w:rsidRDefault="003B1F4B">
      <w:pPr>
        <w:pStyle w:val="Heading4"/>
        <w:rPr>
          <w:rFonts w:ascii="Arial" w:hAnsi="Arial" w:cs="Arial"/>
          <w:sz w:val="24"/>
        </w:rPr>
      </w:pPr>
      <w:r w:rsidRPr="00DD6E0D">
        <w:rPr>
          <w:rFonts w:ascii="Arial" w:hAnsi="Arial" w:cs="Arial"/>
          <w:sz w:val="24"/>
        </w:rPr>
        <w:t>TITLUL I – DISPOZIŢII GENERALE</w:t>
      </w:r>
    </w:p>
    <w:p w:rsidR="003B1F4B" w:rsidRPr="0024626C" w:rsidRDefault="003B1F4B">
      <w:pPr>
        <w:jc w:val="both"/>
        <w:rPr>
          <w:rFonts w:ascii="Arial" w:hAnsi="Arial" w:cs="Arial"/>
          <w:lang w:val="ro-RO" w:eastAsia="ro-RO"/>
        </w:rPr>
      </w:pPr>
    </w:p>
    <w:p w:rsidR="003B1F4B" w:rsidRPr="0024626C" w:rsidRDefault="00F62A8A">
      <w:pPr>
        <w:pStyle w:val="Heading1"/>
        <w:spacing w:before="0" w:after="0"/>
        <w:jc w:val="both"/>
        <w:rPr>
          <w:sz w:val="24"/>
          <w:szCs w:val="24"/>
          <w:lang w:val="ro-RO"/>
        </w:rPr>
      </w:pPr>
      <w:r w:rsidRPr="0024626C">
        <w:rPr>
          <w:sz w:val="24"/>
          <w:szCs w:val="24"/>
          <w:lang w:val="ro-RO"/>
        </w:rPr>
        <w:t>Art. 1</w:t>
      </w:r>
    </w:p>
    <w:p w:rsidR="003B1F4B" w:rsidRPr="0024626C" w:rsidRDefault="003B1F4B">
      <w:pPr>
        <w:ind w:firstLine="708"/>
        <w:jc w:val="both"/>
        <w:rPr>
          <w:rFonts w:ascii="Arial" w:hAnsi="Arial" w:cs="Arial"/>
          <w:lang w:val="ro-RO"/>
        </w:rPr>
      </w:pPr>
      <w:r w:rsidRPr="0024626C">
        <w:rPr>
          <w:rFonts w:ascii="Arial" w:hAnsi="Arial" w:cs="Arial"/>
          <w:lang w:val="ro-RO"/>
        </w:rPr>
        <w:t xml:space="preserve">Prezenta procedură cuprinde norme privind organizarea şi funcţionarea ringului contractelor bilaterale </w:t>
      </w:r>
      <w:r w:rsidR="00CD79A9">
        <w:rPr>
          <w:rFonts w:ascii="Arial" w:hAnsi="Arial" w:cs="Arial"/>
          <w:lang w:val="ro-RO"/>
        </w:rPr>
        <w:t>de</w:t>
      </w:r>
      <w:r w:rsidRPr="0024626C">
        <w:rPr>
          <w:rFonts w:ascii="Arial" w:hAnsi="Arial" w:cs="Arial"/>
          <w:lang w:val="ro-RO"/>
        </w:rPr>
        <w:t xml:space="preserve"> </w:t>
      </w:r>
      <w:r w:rsidR="00740CA5">
        <w:rPr>
          <w:rFonts w:ascii="Arial" w:hAnsi="Arial" w:cs="Arial"/>
          <w:lang w:val="ro-RO"/>
        </w:rPr>
        <w:t>gaze naturale</w:t>
      </w:r>
      <w:r w:rsidRPr="0024626C">
        <w:rPr>
          <w:rFonts w:ascii="Arial" w:hAnsi="Arial" w:cs="Arial"/>
          <w:lang w:val="ro-RO"/>
        </w:rPr>
        <w:t xml:space="preserve"> în cadrul </w:t>
      </w:r>
      <w:r w:rsidRPr="0024626C">
        <w:rPr>
          <w:rFonts w:ascii="Arial" w:hAnsi="Arial" w:cs="Arial"/>
          <w:noProof/>
          <w:lang w:val="ro-RO"/>
        </w:rPr>
        <w:t>pieţei la disponibil administrate de B</w:t>
      </w:r>
      <w:r w:rsidR="008D3DAC">
        <w:rPr>
          <w:rFonts w:ascii="Arial" w:hAnsi="Arial" w:cs="Arial"/>
          <w:noProof/>
          <w:lang w:val="ro-RO"/>
        </w:rPr>
        <w:t>ursa</w:t>
      </w:r>
      <w:r w:rsidRPr="0024626C">
        <w:rPr>
          <w:rFonts w:ascii="Arial" w:hAnsi="Arial" w:cs="Arial"/>
          <w:noProof/>
          <w:lang w:val="ro-RO"/>
        </w:rPr>
        <w:t xml:space="preserve"> Română</w:t>
      </w:r>
      <w:r w:rsidR="00F47DE6">
        <w:rPr>
          <w:rFonts w:ascii="Arial" w:hAnsi="Arial" w:cs="Arial"/>
          <w:noProof/>
          <w:lang w:val="ro-RO"/>
        </w:rPr>
        <w:t xml:space="preserve"> de</w:t>
      </w:r>
      <w:r w:rsidRPr="0024626C">
        <w:rPr>
          <w:rFonts w:ascii="Arial" w:hAnsi="Arial" w:cs="Arial"/>
          <w:noProof/>
          <w:lang w:val="ro-RO"/>
        </w:rPr>
        <w:t xml:space="preserve"> Mărfuri S.A., denumită în continuare </w:t>
      </w:r>
      <w:r w:rsidR="0086689D">
        <w:rPr>
          <w:rFonts w:ascii="Arial" w:hAnsi="Arial" w:cs="Arial"/>
          <w:noProof/>
          <w:lang w:val="ro-RO"/>
        </w:rPr>
        <w:t>BRM</w:t>
      </w:r>
      <w:r w:rsidRPr="0024626C">
        <w:rPr>
          <w:rFonts w:ascii="Arial" w:hAnsi="Arial" w:cs="Arial"/>
          <w:lang w:val="ro-RO"/>
        </w:rPr>
        <w:t>, prin D</w:t>
      </w:r>
      <w:r w:rsidR="003C5EF5">
        <w:rPr>
          <w:rFonts w:ascii="Arial" w:hAnsi="Arial" w:cs="Arial"/>
          <w:lang w:val="ro-RO"/>
        </w:rPr>
        <w:t xml:space="preserve">epartamentul </w:t>
      </w:r>
      <w:r w:rsidR="00740CA5">
        <w:rPr>
          <w:rFonts w:ascii="Arial" w:hAnsi="Arial" w:cs="Arial"/>
          <w:lang w:val="ro-RO"/>
        </w:rPr>
        <w:t>Energie Electrică şi Gaze Naturale</w:t>
      </w:r>
      <w:r w:rsidR="00B74C3F">
        <w:rPr>
          <w:rFonts w:ascii="Arial" w:hAnsi="Arial" w:cs="Arial"/>
          <w:lang w:val="ro-RO"/>
        </w:rPr>
        <w:t xml:space="preserve"> administrativ (DEEGN)</w:t>
      </w:r>
      <w:r w:rsidRPr="0024626C">
        <w:rPr>
          <w:rFonts w:ascii="Arial" w:hAnsi="Arial" w:cs="Arial"/>
          <w:lang w:val="ro-RO"/>
        </w:rPr>
        <w:t xml:space="preserve"> </w:t>
      </w:r>
      <w:r w:rsidR="00B74C3F">
        <w:rPr>
          <w:rFonts w:ascii="Arial" w:hAnsi="Arial" w:cs="Arial"/>
          <w:lang w:val="ro-RO"/>
        </w:rPr>
        <w:t xml:space="preserve">şi prin Departamentul Tranzacţii operaţional </w:t>
      </w:r>
      <w:r w:rsidR="00B74C3F" w:rsidRPr="00B74C3F">
        <w:rPr>
          <w:rFonts w:ascii="Arial" w:hAnsi="Arial" w:cs="Arial"/>
          <w:lang w:val="ro-RO"/>
        </w:rPr>
        <w:t>(</w:t>
      </w:r>
      <w:r w:rsidR="00B74C3F">
        <w:rPr>
          <w:rFonts w:ascii="Arial" w:hAnsi="Arial" w:cs="Arial"/>
          <w:lang w:val="ro-RO"/>
        </w:rPr>
        <w:t>D</w:t>
      </w:r>
      <w:r w:rsidR="00ED06F6">
        <w:rPr>
          <w:rFonts w:ascii="Arial" w:hAnsi="Arial" w:cs="Arial"/>
          <w:lang w:val="ro-RO"/>
        </w:rPr>
        <w:t>T</w:t>
      </w:r>
      <w:r w:rsidR="00B74C3F" w:rsidRPr="00B74C3F">
        <w:rPr>
          <w:rFonts w:ascii="Arial" w:hAnsi="Arial" w:cs="Arial"/>
          <w:lang w:val="ro-RO"/>
        </w:rPr>
        <w:t>)</w:t>
      </w:r>
      <w:r w:rsidRPr="0024626C">
        <w:rPr>
          <w:rFonts w:ascii="Arial" w:hAnsi="Arial" w:cs="Arial"/>
          <w:lang w:val="ro-RO"/>
        </w:rPr>
        <w:t>.</w:t>
      </w:r>
    </w:p>
    <w:p w:rsidR="003B1F4B" w:rsidRPr="0024626C" w:rsidRDefault="003B1F4B">
      <w:pPr>
        <w:jc w:val="both"/>
        <w:rPr>
          <w:rFonts w:ascii="Arial" w:hAnsi="Arial" w:cs="Arial"/>
          <w:lang w:val="ro-RO"/>
        </w:rPr>
      </w:pPr>
    </w:p>
    <w:p w:rsidR="003B1F4B" w:rsidRDefault="00F62A8A">
      <w:pPr>
        <w:pStyle w:val="Heading1"/>
        <w:spacing w:before="0" w:after="0"/>
        <w:jc w:val="both"/>
        <w:rPr>
          <w:sz w:val="24"/>
          <w:szCs w:val="24"/>
          <w:lang w:val="ro-RO"/>
        </w:rPr>
      </w:pPr>
      <w:r w:rsidRPr="0024626C">
        <w:rPr>
          <w:sz w:val="24"/>
          <w:szCs w:val="24"/>
          <w:lang w:val="ro-RO"/>
        </w:rPr>
        <w:t>Art. 2</w:t>
      </w:r>
    </w:p>
    <w:p w:rsidR="00576ECD" w:rsidRDefault="00576ECD" w:rsidP="00047E92">
      <w:pPr>
        <w:autoSpaceDE w:val="0"/>
        <w:autoSpaceDN w:val="0"/>
        <w:adjustRightInd w:val="0"/>
        <w:ind w:firstLine="708"/>
        <w:jc w:val="both"/>
        <w:rPr>
          <w:rFonts w:ascii="Arial" w:hAnsi="Arial" w:cs="Arial"/>
          <w:lang w:val="ro-RO"/>
        </w:rPr>
      </w:pPr>
      <w:r>
        <w:rPr>
          <w:rFonts w:ascii="Arial" w:hAnsi="Arial" w:cs="Arial"/>
          <w:lang w:val="ro-RO"/>
        </w:rPr>
        <w:t xml:space="preserve">(1) </w:t>
      </w:r>
      <w:r w:rsidR="00047E92" w:rsidRPr="00047E92">
        <w:rPr>
          <w:rFonts w:ascii="Arial" w:hAnsi="Arial" w:cs="Arial"/>
          <w:lang w:val="ro-RO"/>
        </w:rPr>
        <w:t xml:space="preserve">În ringul contractelor bilaterale </w:t>
      </w:r>
      <w:r w:rsidR="00CD79A9">
        <w:rPr>
          <w:rFonts w:ascii="Arial" w:hAnsi="Arial" w:cs="Arial"/>
          <w:lang w:val="ro-RO"/>
        </w:rPr>
        <w:t>de</w:t>
      </w:r>
      <w:r w:rsidR="00047E92" w:rsidRPr="00047E92">
        <w:rPr>
          <w:rFonts w:ascii="Arial" w:hAnsi="Arial" w:cs="Arial"/>
          <w:lang w:val="ro-RO"/>
        </w:rPr>
        <w:t xml:space="preserve"> gaze naturale se pot derula tranzacţii pentru contracte forward cu preţ ferm şi nemodificabil, pentru </w:t>
      </w:r>
      <w:del w:id="0" w:author="arta" w:date="2014-10-28T10:31:00Z">
        <w:r w:rsidR="00E146AE" w:rsidDel="001B7B1B">
          <w:rPr>
            <w:rFonts w:ascii="Arial" w:hAnsi="Arial" w:cs="Arial"/>
            <w:lang w:val="ro-RO"/>
          </w:rPr>
          <w:delText>furnizare</w:delText>
        </w:r>
        <w:r w:rsidR="00047E92" w:rsidRPr="00047E92" w:rsidDel="001B7B1B">
          <w:rPr>
            <w:rFonts w:ascii="Arial" w:hAnsi="Arial" w:cs="Arial"/>
            <w:lang w:val="ro-RO"/>
          </w:rPr>
          <w:delText xml:space="preserve">a </w:delText>
        </w:r>
      </w:del>
      <w:ins w:id="1" w:author="arta" w:date="2014-10-28T10:32:00Z">
        <w:r w:rsidR="001B7B1B">
          <w:rPr>
            <w:rFonts w:ascii="Arial" w:hAnsi="Arial" w:cs="Arial"/>
            <w:lang w:val="ro-RO"/>
          </w:rPr>
          <w:t>livrarea</w:t>
        </w:r>
      </w:ins>
      <w:ins w:id="2" w:author="arta" w:date="2014-10-28T10:31:00Z">
        <w:r w:rsidR="001B7B1B" w:rsidRPr="00047E92">
          <w:rPr>
            <w:rFonts w:ascii="Arial" w:hAnsi="Arial" w:cs="Arial"/>
            <w:lang w:val="ro-RO"/>
          </w:rPr>
          <w:t xml:space="preserve"> </w:t>
        </w:r>
      </w:ins>
      <w:r w:rsidR="00047E92" w:rsidRPr="00047E92">
        <w:rPr>
          <w:rFonts w:ascii="Arial" w:hAnsi="Arial" w:cs="Arial"/>
          <w:lang w:val="ro-RO"/>
        </w:rPr>
        <w:t xml:space="preserve">fizică a gazelor naturale în </w:t>
      </w:r>
      <w:r w:rsidR="00047E92" w:rsidRPr="002D21A3">
        <w:rPr>
          <w:rFonts w:ascii="Arial" w:hAnsi="Arial" w:cs="Arial"/>
          <w:lang w:val="ro-RO"/>
        </w:rPr>
        <w:t>Sistemul Naţional de Transport</w:t>
      </w:r>
      <w:r w:rsidR="00047E92" w:rsidRPr="00047E92">
        <w:rPr>
          <w:rFonts w:ascii="Arial" w:hAnsi="Arial" w:cs="Arial"/>
          <w:lang w:val="ro-RO"/>
        </w:rPr>
        <w:t>.</w:t>
      </w:r>
    </w:p>
    <w:p w:rsidR="00576ECD" w:rsidRPr="00047E92" w:rsidRDefault="00576ECD" w:rsidP="00047E92">
      <w:pPr>
        <w:autoSpaceDE w:val="0"/>
        <w:autoSpaceDN w:val="0"/>
        <w:adjustRightInd w:val="0"/>
        <w:ind w:firstLine="708"/>
        <w:jc w:val="both"/>
        <w:rPr>
          <w:rFonts w:ascii="Arial" w:hAnsi="Arial" w:cs="Arial"/>
          <w:lang w:val="ro-RO"/>
        </w:rPr>
      </w:pPr>
      <w:r>
        <w:rPr>
          <w:rFonts w:ascii="Arial" w:hAnsi="Arial" w:cs="Arial"/>
          <w:lang w:val="ro-RO"/>
        </w:rPr>
        <w:t>(</w:t>
      </w:r>
      <w:r w:rsidR="009A0714">
        <w:rPr>
          <w:rFonts w:ascii="Arial" w:hAnsi="Arial" w:cs="Arial"/>
          <w:lang w:val="ro-RO"/>
        </w:rPr>
        <w:t>2</w:t>
      </w:r>
      <w:r>
        <w:rPr>
          <w:rFonts w:ascii="Arial" w:hAnsi="Arial" w:cs="Arial"/>
          <w:lang w:val="ro-RO"/>
        </w:rPr>
        <w:t>) Dacă specificaţiile brokerului iniţiator nu prevăd altfel</w:t>
      </w:r>
      <w:r w:rsidR="00D60BEB">
        <w:rPr>
          <w:rFonts w:ascii="Arial" w:hAnsi="Arial" w:cs="Arial"/>
          <w:lang w:val="ro-RO"/>
        </w:rPr>
        <w:t>,</w:t>
      </w:r>
      <w:r>
        <w:rPr>
          <w:rFonts w:ascii="Arial" w:hAnsi="Arial" w:cs="Arial"/>
          <w:lang w:val="ro-RO"/>
        </w:rPr>
        <w:t xml:space="preserve"> p</w:t>
      </w:r>
      <w:r w:rsidRPr="00047E92">
        <w:rPr>
          <w:rFonts w:ascii="Arial" w:hAnsi="Arial" w:cs="Arial"/>
          <w:lang w:val="ro-RO"/>
        </w:rPr>
        <w:t>reţul va fi exprimat în lei/</w:t>
      </w:r>
      <w:r w:rsidRPr="00047E92">
        <w:rPr>
          <w:rFonts w:ascii="Arial" w:hAnsi="Arial" w:cs="Arial"/>
          <w:color w:val="000000"/>
          <w:lang w:val="ro-RO"/>
        </w:rPr>
        <w:t>MWh</w:t>
      </w:r>
      <w:r w:rsidRPr="00047E92">
        <w:rPr>
          <w:rFonts w:ascii="Arial" w:hAnsi="Arial" w:cs="Arial"/>
          <w:lang w:val="ro-RO"/>
        </w:rPr>
        <w:t xml:space="preserve"> cu 2 </w:t>
      </w:r>
      <w:r w:rsidR="00F47DE6">
        <w:rPr>
          <w:rFonts w:ascii="Arial" w:hAnsi="Arial" w:cs="Arial"/>
          <w:lang w:val="ro-RO"/>
        </w:rPr>
        <w:t xml:space="preserve">(două) </w:t>
      </w:r>
      <w:r w:rsidRPr="00047E92">
        <w:rPr>
          <w:rFonts w:ascii="Arial" w:hAnsi="Arial" w:cs="Arial"/>
          <w:lang w:val="ro-RO"/>
        </w:rPr>
        <w:t>zecimale.</w:t>
      </w:r>
    </w:p>
    <w:p w:rsidR="00047E92" w:rsidRPr="00047E92" w:rsidRDefault="00047E92" w:rsidP="00047E92">
      <w:pPr>
        <w:rPr>
          <w:lang w:val="ro-RO"/>
        </w:rPr>
      </w:pPr>
    </w:p>
    <w:p w:rsidR="003B1F4B" w:rsidRPr="0024626C" w:rsidRDefault="00F62A8A">
      <w:pPr>
        <w:pStyle w:val="Heading1"/>
        <w:spacing w:before="0" w:after="0"/>
        <w:jc w:val="both"/>
        <w:rPr>
          <w:sz w:val="24"/>
          <w:szCs w:val="24"/>
          <w:lang w:val="ro-RO"/>
        </w:rPr>
      </w:pPr>
      <w:r w:rsidRPr="0024626C">
        <w:rPr>
          <w:sz w:val="24"/>
          <w:szCs w:val="24"/>
          <w:lang w:val="ro-RO"/>
        </w:rPr>
        <w:t>Art. 3</w:t>
      </w:r>
    </w:p>
    <w:p w:rsidR="003B1F4B" w:rsidRPr="0024626C" w:rsidRDefault="003B1F4B">
      <w:pPr>
        <w:pStyle w:val="BodyTextIndent3"/>
        <w:tabs>
          <w:tab w:val="left" w:pos="1080"/>
        </w:tabs>
        <w:rPr>
          <w:color w:val="auto"/>
        </w:rPr>
      </w:pPr>
      <w:r w:rsidRPr="0024626C">
        <w:rPr>
          <w:color w:val="auto"/>
        </w:rPr>
        <w:t>(1)</w:t>
      </w:r>
      <w:r w:rsidRPr="0024626C">
        <w:rPr>
          <w:color w:val="auto"/>
        </w:rPr>
        <w:tab/>
        <w:t xml:space="preserve">În </w:t>
      </w:r>
      <w:r w:rsidR="000C6D8D" w:rsidRPr="00A02239">
        <w:rPr>
          <w:color w:val="auto"/>
        </w:rPr>
        <w:t xml:space="preserve">timpul şedinţelor de </w:t>
      </w:r>
      <w:r w:rsidRPr="0024626C">
        <w:rPr>
          <w:color w:val="auto"/>
        </w:rPr>
        <w:t>tranzacţionare poate introduce</w:t>
      </w:r>
      <w:r w:rsidR="009D0344">
        <w:rPr>
          <w:color w:val="auto"/>
        </w:rPr>
        <w:t xml:space="preserve"> </w:t>
      </w:r>
      <w:r w:rsidR="000C6D8D" w:rsidRPr="00A02239">
        <w:rPr>
          <w:color w:val="auto"/>
        </w:rPr>
        <w:t>şi întreţine</w:t>
      </w:r>
      <w:r w:rsidRPr="00A02239">
        <w:rPr>
          <w:color w:val="auto"/>
        </w:rPr>
        <w:t xml:space="preserve"> </w:t>
      </w:r>
      <w:r w:rsidRPr="0024626C">
        <w:rPr>
          <w:color w:val="auto"/>
        </w:rPr>
        <w:t xml:space="preserve">ordine de vânzare/cumpărare orice </w:t>
      </w:r>
      <w:r w:rsidR="00F47DE6">
        <w:rPr>
          <w:color w:val="auto"/>
        </w:rPr>
        <w:t>o</w:t>
      </w:r>
      <w:r w:rsidR="009C0813">
        <w:rPr>
          <w:color w:val="auto"/>
        </w:rPr>
        <w:t xml:space="preserve">perator </w:t>
      </w:r>
      <w:r w:rsidR="00F47DE6">
        <w:rPr>
          <w:color w:val="auto"/>
        </w:rPr>
        <w:t>e</w:t>
      </w:r>
      <w:r w:rsidR="009C0813">
        <w:rPr>
          <w:color w:val="auto"/>
        </w:rPr>
        <w:t>conomic</w:t>
      </w:r>
      <w:r w:rsidRPr="0024626C">
        <w:rPr>
          <w:color w:val="auto"/>
        </w:rPr>
        <w:t xml:space="preserve"> care este membru acţionar sau membru afiliat al Bursei Române de Mărfuri S</w:t>
      </w:r>
      <w:r w:rsidR="00F47DE6">
        <w:rPr>
          <w:color w:val="auto"/>
        </w:rPr>
        <w:t>.</w:t>
      </w:r>
      <w:r w:rsidRPr="0024626C">
        <w:rPr>
          <w:color w:val="auto"/>
        </w:rPr>
        <w:t>A</w:t>
      </w:r>
      <w:r w:rsidR="00F47DE6">
        <w:rPr>
          <w:color w:val="auto"/>
        </w:rPr>
        <w:t>.</w:t>
      </w:r>
      <w:r w:rsidR="009D0344">
        <w:rPr>
          <w:color w:val="auto"/>
        </w:rPr>
        <w:t xml:space="preserve"> </w:t>
      </w:r>
      <w:r w:rsidR="000C6D8D" w:rsidRPr="00210931">
        <w:rPr>
          <w:color w:val="auto"/>
        </w:rPr>
        <w:t>şi</w:t>
      </w:r>
      <w:r w:rsidRPr="00210931">
        <w:rPr>
          <w:color w:val="auto"/>
        </w:rPr>
        <w:t xml:space="preserve"> care a obţinut statutul de societate de brokeraj</w:t>
      </w:r>
      <w:r w:rsidRPr="0024626C">
        <w:rPr>
          <w:color w:val="auto"/>
        </w:rPr>
        <w:t>.</w:t>
      </w:r>
    </w:p>
    <w:p w:rsidR="003B1F4B" w:rsidRPr="0024626C" w:rsidRDefault="003B1F4B">
      <w:pPr>
        <w:ind w:firstLine="720"/>
        <w:jc w:val="both"/>
        <w:rPr>
          <w:rFonts w:ascii="Arial" w:hAnsi="Arial" w:cs="Arial"/>
          <w:lang w:val="ro-RO"/>
        </w:rPr>
      </w:pPr>
      <w:r w:rsidRPr="0024626C">
        <w:rPr>
          <w:rFonts w:ascii="Arial" w:hAnsi="Arial" w:cs="Arial"/>
          <w:lang w:val="ro-RO"/>
        </w:rPr>
        <w:t>(2) Societăţile de brokeraj introduc ordine prin intermediul brokerilor, persoane fizice angajate în cadrul acestor societăţi.</w:t>
      </w:r>
    </w:p>
    <w:p w:rsidR="003B1F4B" w:rsidRPr="009A0714" w:rsidRDefault="003B1F4B">
      <w:pPr>
        <w:pStyle w:val="BodyTextIndent2"/>
        <w:rPr>
          <w:color w:val="auto"/>
        </w:rPr>
      </w:pPr>
      <w:r w:rsidRPr="009A0714">
        <w:rPr>
          <w:color w:val="auto"/>
        </w:rPr>
        <w:t>(</w:t>
      </w:r>
      <w:r w:rsidR="009A0714" w:rsidRPr="009A0714">
        <w:rPr>
          <w:color w:val="auto"/>
        </w:rPr>
        <w:t>3</w:t>
      </w:r>
      <w:r w:rsidRPr="009A0714">
        <w:rPr>
          <w:color w:val="auto"/>
        </w:rPr>
        <w:t>) B</w:t>
      </w:r>
      <w:r w:rsidR="0086689D">
        <w:rPr>
          <w:color w:val="auto"/>
        </w:rPr>
        <w:t>RM</w:t>
      </w:r>
      <w:r w:rsidR="009A0714" w:rsidRPr="009A0714">
        <w:rPr>
          <w:color w:val="auto"/>
        </w:rPr>
        <w:t xml:space="preserve"> va aloca un cod alfanumeric fiecărei societăţi de brokeraj.</w:t>
      </w:r>
    </w:p>
    <w:p w:rsidR="003B1F4B" w:rsidRPr="0024626C" w:rsidRDefault="003B1F4B">
      <w:pPr>
        <w:jc w:val="both"/>
        <w:rPr>
          <w:rFonts w:ascii="Arial" w:hAnsi="Arial" w:cs="Arial"/>
          <w:lang w:val="ro-RO"/>
        </w:rPr>
      </w:pPr>
    </w:p>
    <w:p w:rsidR="003B1F4B" w:rsidRPr="0024626C" w:rsidRDefault="00F62A8A">
      <w:pPr>
        <w:pStyle w:val="Heading2"/>
        <w:rPr>
          <w:rFonts w:ascii="Arial" w:hAnsi="Arial" w:cs="Arial"/>
          <w:color w:val="auto"/>
          <w:sz w:val="24"/>
          <w:szCs w:val="24"/>
        </w:rPr>
      </w:pPr>
      <w:r w:rsidRPr="0024626C">
        <w:rPr>
          <w:rFonts w:ascii="Arial" w:hAnsi="Arial" w:cs="Arial"/>
          <w:color w:val="auto"/>
          <w:sz w:val="24"/>
          <w:szCs w:val="24"/>
        </w:rPr>
        <w:t>Art. 4</w:t>
      </w:r>
    </w:p>
    <w:p w:rsidR="00E22C96" w:rsidRDefault="003B1F4B" w:rsidP="00D76835">
      <w:pPr>
        <w:numPr>
          <w:ilvl w:val="0"/>
          <w:numId w:val="38"/>
        </w:numPr>
        <w:tabs>
          <w:tab w:val="left" w:pos="1134"/>
        </w:tabs>
        <w:ind w:left="0" w:firstLine="709"/>
        <w:jc w:val="both"/>
        <w:rPr>
          <w:rFonts w:ascii="Arial" w:hAnsi="Arial" w:cs="Arial"/>
          <w:lang w:val="ro-RO"/>
        </w:rPr>
      </w:pPr>
      <w:r w:rsidRPr="0024626C">
        <w:rPr>
          <w:rFonts w:ascii="Arial" w:hAnsi="Arial" w:cs="Arial"/>
          <w:lang w:val="ro-RO"/>
        </w:rPr>
        <w:t xml:space="preserve">Societăţile de brokeraj </w:t>
      </w:r>
      <w:ins w:id="3" w:author="arta" w:date="2014-10-28T10:35:00Z">
        <w:r w:rsidR="001B7B1B">
          <w:rPr>
            <w:rFonts w:ascii="Arial" w:hAnsi="Arial" w:cs="Arial"/>
            <w:lang w:val="ro-RO"/>
          </w:rPr>
          <w:t>titulare de licen</w:t>
        </w:r>
      </w:ins>
      <w:ins w:id="4" w:author="arta" w:date="2014-11-05T09:17:00Z">
        <w:r w:rsidR="00172112">
          <w:rPr>
            <w:rFonts w:ascii="Arial" w:hAnsi="Arial" w:cs="Arial"/>
            <w:lang w:val="ro-RO"/>
          </w:rPr>
          <w:t>ţă</w:t>
        </w:r>
      </w:ins>
      <w:ins w:id="5" w:author="arta" w:date="2014-10-28T10:35:00Z">
        <w:r w:rsidR="001B7B1B">
          <w:rPr>
            <w:rFonts w:ascii="Arial" w:hAnsi="Arial" w:cs="Arial"/>
            <w:lang w:val="ro-RO"/>
          </w:rPr>
          <w:t xml:space="preserve"> de furnizare gaze naturale </w:t>
        </w:r>
      </w:ins>
      <w:r w:rsidRPr="0024626C">
        <w:rPr>
          <w:rFonts w:ascii="Arial" w:hAnsi="Arial" w:cs="Arial"/>
          <w:lang w:val="ro-RO"/>
        </w:rPr>
        <w:t>pot introduce ordine de vânzare/cumpărare în nume şi pe cont propriu</w:t>
      </w:r>
      <w:del w:id="6" w:author="arta" w:date="2014-10-28T10:35:00Z">
        <w:r w:rsidRPr="0024626C" w:rsidDel="001B7B1B">
          <w:rPr>
            <w:rFonts w:ascii="Arial" w:hAnsi="Arial" w:cs="Arial"/>
            <w:lang w:val="ro-RO"/>
          </w:rPr>
          <w:delText xml:space="preserve">, în calitatea lor </w:delText>
        </w:r>
      </w:del>
      <w:del w:id="7" w:author="arta" w:date="2014-10-28T10:34:00Z">
        <w:r w:rsidRPr="0024626C" w:rsidDel="001B7B1B">
          <w:rPr>
            <w:rFonts w:ascii="Arial" w:hAnsi="Arial" w:cs="Arial"/>
            <w:lang w:val="ro-RO"/>
          </w:rPr>
          <w:delText>de furnizor</w:delText>
        </w:r>
      </w:del>
      <w:del w:id="8" w:author="arta" w:date="2014-10-28T10:35:00Z">
        <w:r w:rsidR="00F47DE6" w:rsidDel="001B7B1B">
          <w:rPr>
            <w:rFonts w:ascii="Arial" w:hAnsi="Arial" w:cs="Arial"/>
            <w:lang w:val="ro-RO"/>
          </w:rPr>
          <w:delText xml:space="preserve"> </w:delText>
        </w:r>
      </w:del>
      <w:del w:id="9" w:author="arta" w:date="2014-10-28T10:34:00Z">
        <w:r w:rsidR="00F47DE6" w:rsidDel="001B7B1B">
          <w:rPr>
            <w:rFonts w:ascii="Arial" w:hAnsi="Arial" w:cs="Arial"/>
            <w:lang w:val="ro-RO"/>
          </w:rPr>
          <w:delText xml:space="preserve">de </w:delText>
        </w:r>
      </w:del>
      <w:del w:id="10" w:author="arta" w:date="2014-10-28T10:35:00Z">
        <w:r w:rsidR="00F47DE6" w:rsidDel="001B7B1B">
          <w:rPr>
            <w:rFonts w:ascii="Arial" w:hAnsi="Arial" w:cs="Arial"/>
            <w:lang w:val="ro-RO"/>
          </w:rPr>
          <w:delText>gaze naturale</w:delText>
        </w:r>
        <w:r w:rsidRPr="0024626C" w:rsidDel="001B7B1B">
          <w:rPr>
            <w:rFonts w:ascii="Arial" w:hAnsi="Arial" w:cs="Arial"/>
            <w:lang w:val="ro-RO"/>
          </w:rPr>
          <w:delText>.</w:delText>
        </w:r>
      </w:del>
      <w:ins w:id="11" w:author="arta" w:date="2014-10-28T10:35:00Z">
        <w:r w:rsidR="001B7B1B">
          <w:rPr>
            <w:rFonts w:ascii="Arial" w:hAnsi="Arial" w:cs="Arial"/>
            <w:lang w:val="ro-RO"/>
          </w:rPr>
          <w:t>.</w:t>
        </w:r>
      </w:ins>
    </w:p>
    <w:p w:rsidR="00713C26" w:rsidRDefault="00C32682" w:rsidP="00E22C96">
      <w:pPr>
        <w:numPr>
          <w:ilvl w:val="0"/>
          <w:numId w:val="38"/>
        </w:numPr>
        <w:tabs>
          <w:tab w:val="left" w:pos="1134"/>
        </w:tabs>
        <w:ind w:left="0" w:firstLine="720"/>
        <w:jc w:val="both"/>
        <w:rPr>
          <w:rFonts w:ascii="Arial" w:hAnsi="Arial" w:cs="Arial"/>
          <w:lang w:val="ro-RO"/>
        </w:rPr>
      </w:pPr>
      <w:r w:rsidRPr="00C32682">
        <w:rPr>
          <w:rFonts w:ascii="Arial" w:hAnsi="Arial" w:cs="Arial"/>
          <w:lang w:val="ro-RO"/>
        </w:rPr>
        <w:t xml:space="preserve">Societatile de brokeraj </w:t>
      </w:r>
      <w:del w:id="12" w:author="arta" w:date="2015-02-10T14:29:00Z">
        <w:r w:rsidRPr="00C32682" w:rsidDel="00C32682">
          <w:rPr>
            <w:rFonts w:ascii="Arial" w:hAnsi="Arial" w:cs="Arial"/>
            <w:lang w:val="ro-RO"/>
          </w:rPr>
          <w:delText xml:space="preserve">clienti eligibili </w:delText>
        </w:r>
      </w:del>
      <w:ins w:id="13" w:author="arta" w:date="2015-02-10T14:29:00Z">
        <w:r w:rsidRPr="00C32682">
          <w:rPr>
            <w:rFonts w:ascii="Arial" w:hAnsi="Arial" w:cs="Arial"/>
            <w:lang w:val="ro-RO"/>
          </w:rPr>
          <w:t xml:space="preserve">consumatori </w:t>
        </w:r>
      </w:ins>
      <w:r w:rsidRPr="00C32682">
        <w:rPr>
          <w:rFonts w:ascii="Arial" w:hAnsi="Arial" w:cs="Arial"/>
          <w:lang w:val="ro-RO"/>
        </w:rPr>
        <w:t>noncasnici pot introduce doar ordine de cumparare.</w:t>
      </w:r>
    </w:p>
    <w:p w:rsidR="00C32682" w:rsidRPr="00C32682" w:rsidRDefault="00C32682" w:rsidP="00C32682">
      <w:pPr>
        <w:tabs>
          <w:tab w:val="left" w:pos="1134"/>
        </w:tabs>
        <w:ind w:left="720"/>
        <w:jc w:val="both"/>
        <w:rPr>
          <w:rFonts w:ascii="Arial" w:hAnsi="Arial" w:cs="Arial"/>
          <w:lang w:val="ro-RO"/>
        </w:rPr>
      </w:pPr>
    </w:p>
    <w:p w:rsidR="00C32682" w:rsidRDefault="00C32682">
      <w:pPr>
        <w:pStyle w:val="Heading1"/>
        <w:spacing w:before="0" w:after="0"/>
        <w:jc w:val="both"/>
        <w:rPr>
          <w:sz w:val="24"/>
          <w:szCs w:val="24"/>
          <w:lang w:val="ro-RO"/>
        </w:rPr>
      </w:pPr>
    </w:p>
    <w:p w:rsidR="003B1F4B" w:rsidRPr="0024626C" w:rsidRDefault="00F62A8A">
      <w:pPr>
        <w:pStyle w:val="Heading1"/>
        <w:spacing w:before="0" w:after="0"/>
        <w:jc w:val="both"/>
        <w:rPr>
          <w:sz w:val="24"/>
          <w:szCs w:val="24"/>
          <w:lang w:val="ro-RO"/>
        </w:rPr>
      </w:pPr>
      <w:r w:rsidRPr="0024626C">
        <w:rPr>
          <w:sz w:val="24"/>
          <w:szCs w:val="24"/>
          <w:lang w:val="ro-RO"/>
        </w:rPr>
        <w:t>Art. 5</w:t>
      </w:r>
    </w:p>
    <w:p w:rsidR="003B1F4B" w:rsidRPr="0024626C" w:rsidRDefault="003B1F4B">
      <w:pPr>
        <w:jc w:val="both"/>
        <w:rPr>
          <w:rFonts w:ascii="Arial" w:hAnsi="Arial" w:cs="Arial"/>
          <w:lang w:val="ro-RO"/>
        </w:rPr>
      </w:pPr>
      <w:r w:rsidRPr="0024626C">
        <w:rPr>
          <w:rFonts w:ascii="Arial" w:hAnsi="Arial" w:cs="Arial"/>
          <w:lang w:val="ro-RO"/>
        </w:rPr>
        <w:tab/>
        <w:t>(1) Pentru a introduce ordine pe cont propriu</w:t>
      </w:r>
      <w:r w:rsidR="00F47DE6">
        <w:rPr>
          <w:rFonts w:ascii="Arial" w:hAnsi="Arial" w:cs="Arial"/>
          <w:lang w:val="ro-RO"/>
        </w:rPr>
        <w:t>,</w:t>
      </w:r>
      <w:r w:rsidRPr="0024626C">
        <w:rPr>
          <w:rFonts w:ascii="Arial" w:hAnsi="Arial" w:cs="Arial"/>
          <w:lang w:val="ro-RO"/>
        </w:rPr>
        <w:t xml:space="preserve"> socie</w:t>
      </w:r>
      <w:r w:rsidR="000F2B73">
        <w:rPr>
          <w:rFonts w:ascii="Arial" w:hAnsi="Arial" w:cs="Arial"/>
          <w:lang w:val="ro-RO"/>
        </w:rPr>
        <w:t xml:space="preserve">tatea de brokeraj va </w:t>
      </w:r>
      <w:r w:rsidR="00536153">
        <w:rPr>
          <w:rFonts w:ascii="Arial" w:hAnsi="Arial" w:cs="Arial"/>
          <w:lang w:val="ro-RO"/>
        </w:rPr>
        <w:t xml:space="preserve">semna Convenţia de </w:t>
      </w:r>
      <w:r w:rsidR="00BB0190">
        <w:rPr>
          <w:rFonts w:ascii="Arial" w:hAnsi="Arial" w:cs="Arial"/>
          <w:lang w:val="ro-RO"/>
        </w:rPr>
        <w:t>p</w:t>
      </w:r>
      <w:r w:rsidR="00536153">
        <w:rPr>
          <w:rFonts w:ascii="Arial" w:hAnsi="Arial" w:cs="Arial"/>
          <w:lang w:val="ro-RO"/>
        </w:rPr>
        <w:t>articipare</w:t>
      </w:r>
      <w:r w:rsidR="00BB0190">
        <w:rPr>
          <w:rFonts w:ascii="Arial" w:hAnsi="Arial" w:cs="Arial"/>
          <w:lang w:val="ro-RO"/>
        </w:rPr>
        <w:t xml:space="preserve"> în ringul contractelor bilaterale de gaze naturale</w:t>
      </w:r>
      <w:r w:rsidRPr="0024626C">
        <w:rPr>
          <w:rFonts w:ascii="Arial" w:hAnsi="Arial" w:cs="Arial"/>
          <w:lang w:val="ro-RO"/>
        </w:rPr>
        <w:t>.</w:t>
      </w:r>
    </w:p>
    <w:p w:rsidR="003B1F4B" w:rsidRPr="0024626C" w:rsidRDefault="00AA600B">
      <w:pPr>
        <w:ind w:firstLine="720"/>
        <w:jc w:val="both"/>
        <w:rPr>
          <w:rFonts w:ascii="Arial" w:hAnsi="Arial" w:cs="Arial"/>
          <w:lang w:val="ro-RO"/>
        </w:rPr>
      </w:pPr>
      <w:r>
        <w:rPr>
          <w:rFonts w:ascii="Arial" w:hAnsi="Arial" w:cs="Arial"/>
          <w:lang w:val="ro-RO"/>
        </w:rPr>
        <w:t>(2</w:t>
      </w:r>
      <w:r w:rsidR="003B1F4B" w:rsidRPr="0024626C">
        <w:rPr>
          <w:rFonts w:ascii="Arial" w:hAnsi="Arial" w:cs="Arial"/>
          <w:lang w:val="ro-RO"/>
        </w:rPr>
        <w:t xml:space="preserve">) Brokerul </w:t>
      </w:r>
      <w:r w:rsidR="003B1F4B" w:rsidRPr="00536153">
        <w:rPr>
          <w:rFonts w:ascii="Arial" w:hAnsi="Arial" w:cs="Arial"/>
          <w:lang w:val="ro-RO"/>
        </w:rPr>
        <w:t xml:space="preserve">va </w:t>
      </w:r>
      <w:r w:rsidR="00713C26" w:rsidRPr="00536153">
        <w:rPr>
          <w:rFonts w:ascii="Arial" w:hAnsi="Arial" w:cs="Arial"/>
          <w:lang w:val="ro-RO"/>
        </w:rPr>
        <w:t>primi drept de tranzacţionare</w:t>
      </w:r>
      <w:r w:rsidR="00713C26">
        <w:rPr>
          <w:rFonts w:ascii="Arial" w:hAnsi="Arial" w:cs="Arial"/>
          <w:lang w:val="ro-RO"/>
        </w:rPr>
        <w:t xml:space="preserve"> </w:t>
      </w:r>
      <w:r w:rsidR="000F2B73">
        <w:rPr>
          <w:rFonts w:ascii="Arial" w:hAnsi="Arial" w:cs="Arial"/>
          <w:lang w:val="ro-RO"/>
        </w:rPr>
        <w:t xml:space="preserve">numai după </w:t>
      </w:r>
      <w:r w:rsidR="00536153">
        <w:rPr>
          <w:rFonts w:ascii="Arial" w:hAnsi="Arial" w:cs="Arial"/>
          <w:lang w:val="ro-RO"/>
        </w:rPr>
        <w:t xml:space="preserve">semnarea Convenţiei de </w:t>
      </w:r>
      <w:r w:rsidR="00727641">
        <w:rPr>
          <w:rFonts w:ascii="Arial" w:hAnsi="Arial" w:cs="Arial"/>
          <w:lang w:val="ro-RO"/>
        </w:rPr>
        <w:t>p</w:t>
      </w:r>
      <w:r w:rsidR="00536153">
        <w:rPr>
          <w:rFonts w:ascii="Arial" w:hAnsi="Arial" w:cs="Arial"/>
          <w:lang w:val="ro-RO"/>
        </w:rPr>
        <w:t>articipare</w:t>
      </w:r>
      <w:r w:rsidR="003B1F4B" w:rsidRPr="0024626C">
        <w:rPr>
          <w:rFonts w:ascii="Arial" w:hAnsi="Arial" w:cs="Arial"/>
          <w:lang w:val="ro-RO"/>
        </w:rPr>
        <w:t>.</w:t>
      </w:r>
    </w:p>
    <w:p w:rsidR="003B1F4B" w:rsidRPr="0024626C" w:rsidRDefault="00AA600B">
      <w:pPr>
        <w:pStyle w:val="BodyTextIndent2"/>
        <w:rPr>
          <w:color w:val="auto"/>
        </w:rPr>
      </w:pPr>
      <w:r>
        <w:rPr>
          <w:color w:val="auto"/>
        </w:rPr>
        <w:t>(3</w:t>
      </w:r>
      <w:r w:rsidR="003B1F4B" w:rsidRPr="0024626C">
        <w:rPr>
          <w:color w:val="auto"/>
        </w:rPr>
        <w:t>) B</w:t>
      </w:r>
      <w:r w:rsidR="0086689D">
        <w:rPr>
          <w:color w:val="auto"/>
        </w:rPr>
        <w:t>RM</w:t>
      </w:r>
      <w:r w:rsidR="003B1F4B" w:rsidRPr="0024626C">
        <w:rPr>
          <w:color w:val="auto"/>
        </w:rPr>
        <w:t xml:space="preserve"> va fi înştiinţată</w:t>
      </w:r>
      <w:r w:rsidR="00C347DA">
        <w:rPr>
          <w:color w:val="auto"/>
        </w:rPr>
        <w:t xml:space="preserve"> în scris</w:t>
      </w:r>
      <w:r w:rsidR="003B1F4B" w:rsidRPr="0024626C">
        <w:rPr>
          <w:color w:val="auto"/>
        </w:rPr>
        <w:t xml:space="preserve"> de către societatea de brokeraj asupra modificării oricăror </w:t>
      </w:r>
      <w:del w:id="14" w:author="arta" w:date="2015-02-10T14:32:00Z">
        <w:r w:rsidR="00536153" w:rsidDel="00C32682">
          <w:rPr>
            <w:color w:val="auto"/>
          </w:rPr>
          <w:delText xml:space="preserve">menţiuni </w:delText>
        </w:r>
      </w:del>
      <w:ins w:id="15" w:author="arta" w:date="2015-02-10T14:32:00Z">
        <w:r w:rsidR="00C32682">
          <w:rPr>
            <w:color w:val="auto"/>
          </w:rPr>
          <w:t>date</w:t>
        </w:r>
        <w:r w:rsidR="00C32682">
          <w:rPr>
            <w:color w:val="auto"/>
          </w:rPr>
          <w:t xml:space="preserve"> </w:t>
        </w:r>
      </w:ins>
      <w:ins w:id="16" w:author="arta" w:date="2015-02-10T14:31:00Z">
        <w:r w:rsidR="00C32682">
          <w:rPr>
            <w:color w:val="auto"/>
          </w:rPr>
          <w:t xml:space="preserve">care au stat la baza </w:t>
        </w:r>
      </w:ins>
      <w:ins w:id="17" w:author="arta" w:date="2015-02-10T14:51:00Z">
        <w:r w:rsidR="00E74D8A">
          <w:rPr>
            <w:color w:val="auto"/>
          </w:rPr>
          <w:t>î</w:t>
        </w:r>
      </w:ins>
      <w:ins w:id="18" w:author="arta" w:date="2015-02-10T14:32:00Z">
        <w:r w:rsidR="00C32682">
          <w:rPr>
            <w:color w:val="auto"/>
          </w:rPr>
          <w:t>ntocmirii</w:t>
        </w:r>
      </w:ins>
      <w:ins w:id="19" w:author="arta" w:date="2015-02-10T14:31:00Z">
        <w:r w:rsidR="00C32682">
          <w:rPr>
            <w:color w:val="auto"/>
          </w:rPr>
          <w:t xml:space="preserve"> </w:t>
        </w:r>
      </w:ins>
      <w:del w:id="20" w:author="arta" w:date="2015-02-10T14:31:00Z">
        <w:r w:rsidR="00536153" w:rsidDel="00C32682">
          <w:rPr>
            <w:color w:val="auto"/>
          </w:rPr>
          <w:delText>ale</w:delText>
        </w:r>
      </w:del>
      <w:r w:rsidR="00536153">
        <w:rPr>
          <w:color w:val="auto"/>
        </w:rPr>
        <w:t xml:space="preserve"> Convenţiei de </w:t>
      </w:r>
      <w:r w:rsidR="00727641">
        <w:rPr>
          <w:color w:val="auto"/>
        </w:rPr>
        <w:t>p</w:t>
      </w:r>
      <w:r w:rsidR="00536153">
        <w:rPr>
          <w:color w:val="auto"/>
        </w:rPr>
        <w:t>articipare</w:t>
      </w:r>
      <w:ins w:id="21" w:author="arta" w:date="2015-02-10T14:33:00Z">
        <w:r w:rsidR="00C32682">
          <w:rPr>
            <w:color w:val="auto"/>
          </w:rPr>
          <w:t>,</w:t>
        </w:r>
      </w:ins>
      <w:r w:rsidR="00C347DA">
        <w:rPr>
          <w:color w:val="auto"/>
        </w:rPr>
        <w:t xml:space="preserve"> în termen de 5 </w:t>
      </w:r>
      <w:r w:rsidR="00727641">
        <w:rPr>
          <w:color w:val="auto"/>
        </w:rPr>
        <w:t xml:space="preserve">(cinci) </w:t>
      </w:r>
      <w:r w:rsidR="00C347DA">
        <w:rPr>
          <w:color w:val="auto"/>
        </w:rPr>
        <w:t>zile lucrătoare de la momentul modificării propriu-zise.</w:t>
      </w:r>
    </w:p>
    <w:p w:rsidR="003B1F4B" w:rsidRPr="0024626C" w:rsidRDefault="003B1F4B">
      <w:pPr>
        <w:pStyle w:val="Heading1"/>
        <w:spacing w:before="0" w:after="0"/>
        <w:jc w:val="both"/>
        <w:rPr>
          <w:sz w:val="24"/>
          <w:szCs w:val="24"/>
          <w:lang w:val="ro-RO"/>
        </w:rPr>
      </w:pPr>
    </w:p>
    <w:p w:rsidR="003B1F4B" w:rsidRPr="0024626C" w:rsidRDefault="00F62A8A">
      <w:pPr>
        <w:pStyle w:val="Heading1"/>
        <w:spacing w:before="0" w:after="0"/>
        <w:jc w:val="both"/>
        <w:rPr>
          <w:sz w:val="24"/>
          <w:szCs w:val="24"/>
          <w:lang w:val="ro-RO"/>
        </w:rPr>
      </w:pPr>
      <w:r w:rsidRPr="0024626C">
        <w:rPr>
          <w:sz w:val="24"/>
          <w:szCs w:val="24"/>
          <w:lang w:val="ro-RO"/>
        </w:rPr>
        <w:t>Art. 6</w:t>
      </w:r>
    </w:p>
    <w:p w:rsidR="003B1F4B" w:rsidRPr="0024626C" w:rsidRDefault="003B1F4B">
      <w:pPr>
        <w:jc w:val="both"/>
        <w:rPr>
          <w:rFonts w:ascii="Arial" w:hAnsi="Arial" w:cs="Arial"/>
          <w:lang w:val="ro-RO"/>
        </w:rPr>
      </w:pPr>
      <w:r w:rsidRPr="0024626C">
        <w:rPr>
          <w:rFonts w:ascii="Arial" w:hAnsi="Arial" w:cs="Arial"/>
          <w:lang w:val="ro-RO"/>
        </w:rPr>
        <w:tab/>
      </w:r>
      <w:r w:rsidR="0038294A">
        <w:rPr>
          <w:rFonts w:ascii="Arial" w:hAnsi="Arial" w:cs="Arial"/>
          <w:lang w:val="ro-RO"/>
        </w:rPr>
        <w:t xml:space="preserve">La </w:t>
      </w:r>
      <w:r w:rsidR="009C0813">
        <w:rPr>
          <w:rFonts w:ascii="Arial" w:hAnsi="Arial" w:cs="Arial"/>
          <w:lang w:val="ro-RO"/>
        </w:rPr>
        <w:t xml:space="preserve">Convenţia de </w:t>
      </w:r>
      <w:r w:rsidR="00727641">
        <w:rPr>
          <w:rFonts w:ascii="Arial" w:hAnsi="Arial" w:cs="Arial"/>
          <w:lang w:val="ro-RO"/>
        </w:rPr>
        <w:t>p</w:t>
      </w:r>
      <w:r w:rsidR="009C0813">
        <w:rPr>
          <w:rFonts w:ascii="Arial" w:hAnsi="Arial" w:cs="Arial"/>
          <w:lang w:val="ro-RO"/>
        </w:rPr>
        <w:t>articipare</w:t>
      </w:r>
      <w:r w:rsidRPr="0024626C">
        <w:rPr>
          <w:rFonts w:ascii="Arial" w:hAnsi="Arial" w:cs="Arial"/>
          <w:lang w:val="ro-RO"/>
        </w:rPr>
        <w:t xml:space="preserve"> </w:t>
      </w:r>
      <w:r w:rsidR="0038294A">
        <w:rPr>
          <w:rFonts w:ascii="Arial" w:hAnsi="Arial" w:cs="Arial"/>
          <w:lang w:val="ro-RO"/>
        </w:rPr>
        <w:t xml:space="preserve">se vor anexa </w:t>
      </w:r>
      <w:r w:rsidR="009C0813">
        <w:rPr>
          <w:rFonts w:ascii="Arial" w:hAnsi="Arial" w:cs="Arial"/>
          <w:lang w:val="ro-RO"/>
        </w:rPr>
        <w:t xml:space="preserve">cel puţin </w:t>
      </w:r>
      <w:r w:rsidRPr="0024626C">
        <w:rPr>
          <w:rFonts w:ascii="Arial" w:hAnsi="Arial" w:cs="Arial"/>
          <w:lang w:val="ro-RO"/>
        </w:rPr>
        <w:t>următoarele:</w:t>
      </w:r>
    </w:p>
    <w:p w:rsidR="003B1F4B" w:rsidRPr="0024626C" w:rsidRDefault="003B1F4B">
      <w:pPr>
        <w:ind w:firstLine="720"/>
        <w:jc w:val="both"/>
        <w:rPr>
          <w:rFonts w:ascii="Arial" w:hAnsi="Arial" w:cs="Arial"/>
          <w:lang w:val="ro-RO"/>
        </w:rPr>
      </w:pPr>
      <w:r w:rsidRPr="0024626C">
        <w:rPr>
          <w:rFonts w:ascii="Arial" w:hAnsi="Arial" w:cs="Arial"/>
          <w:lang w:val="ro-RO"/>
        </w:rPr>
        <w:t>a)</w:t>
      </w:r>
      <w:r w:rsidR="009C0813">
        <w:rPr>
          <w:rFonts w:ascii="Arial" w:hAnsi="Arial" w:cs="Arial"/>
          <w:lang w:val="ro-RO"/>
        </w:rPr>
        <w:t xml:space="preserve"> </w:t>
      </w:r>
      <w:r w:rsidRPr="0024626C">
        <w:rPr>
          <w:rFonts w:ascii="Arial" w:hAnsi="Arial" w:cs="Arial"/>
          <w:lang w:val="ro-RO"/>
        </w:rPr>
        <w:t>certificat constatator emis de către Oficiul Registrului Comerţului, în original sau în copie, cu cel mult 90 de zile înainte de data depunerii;</w:t>
      </w:r>
    </w:p>
    <w:p w:rsidR="003B1F4B" w:rsidRDefault="003B1F4B">
      <w:pPr>
        <w:ind w:firstLine="720"/>
        <w:jc w:val="both"/>
        <w:rPr>
          <w:rFonts w:ascii="Arial" w:hAnsi="Arial" w:cs="Arial"/>
          <w:lang w:val="ro-RO"/>
        </w:rPr>
      </w:pPr>
      <w:r w:rsidRPr="0024626C">
        <w:rPr>
          <w:rFonts w:ascii="Arial" w:hAnsi="Arial" w:cs="Arial"/>
          <w:lang w:val="ro-RO"/>
        </w:rPr>
        <w:t>b) copi</w:t>
      </w:r>
      <w:r w:rsidR="00773675">
        <w:rPr>
          <w:rFonts w:ascii="Arial" w:hAnsi="Arial" w:cs="Arial"/>
          <w:lang w:val="ro-RO"/>
        </w:rPr>
        <w:t>a</w:t>
      </w:r>
      <w:r w:rsidRPr="0024626C">
        <w:rPr>
          <w:rFonts w:ascii="Arial" w:hAnsi="Arial" w:cs="Arial"/>
          <w:lang w:val="ro-RO"/>
        </w:rPr>
        <w:t xml:space="preserve"> licenţ</w:t>
      </w:r>
      <w:r w:rsidR="00773675">
        <w:rPr>
          <w:rFonts w:ascii="Arial" w:hAnsi="Arial" w:cs="Arial"/>
          <w:lang w:val="ro-RO"/>
        </w:rPr>
        <w:t>ei</w:t>
      </w:r>
      <w:r w:rsidRPr="0024626C">
        <w:rPr>
          <w:rFonts w:ascii="Arial" w:hAnsi="Arial" w:cs="Arial"/>
          <w:lang w:val="ro-RO"/>
        </w:rPr>
        <w:t xml:space="preserve"> şi </w:t>
      </w:r>
      <w:r w:rsidR="008334F2">
        <w:rPr>
          <w:rFonts w:ascii="Arial" w:hAnsi="Arial" w:cs="Arial"/>
          <w:lang w:val="ro-RO"/>
        </w:rPr>
        <w:t xml:space="preserve">a </w:t>
      </w:r>
      <w:r w:rsidRPr="0024626C">
        <w:rPr>
          <w:rFonts w:ascii="Arial" w:hAnsi="Arial" w:cs="Arial"/>
          <w:lang w:val="ro-RO"/>
        </w:rPr>
        <w:t>anex</w:t>
      </w:r>
      <w:r w:rsidR="008334F2">
        <w:rPr>
          <w:rFonts w:ascii="Arial" w:hAnsi="Arial" w:cs="Arial"/>
          <w:lang w:val="ro-RO"/>
        </w:rPr>
        <w:t>ei</w:t>
      </w:r>
      <w:r w:rsidRPr="0024626C">
        <w:rPr>
          <w:rFonts w:ascii="Arial" w:hAnsi="Arial" w:cs="Arial"/>
          <w:lang w:val="ro-RO"/>
        </w:rPr>
        <w:t xml:space="preserve"> licenţei emisă de către Autoritatea Naţională de Reglementare în Domeniul Energiei, pentru participanţii care</w:t>
      </w:r>
      <w:r w:rsidR="009C0813">
        <w:rPr>
          <w:rFonts w:ascii="Arial" w:hAnsi="Arial" w:cs="Arial"/>
          <w:lang w:val="ro-RO"/>
        </w:rPr>
        <w:t xml:space="preserve"> sunt furnizori</w:t>
      </w:r>
      <w:r w:rsidR="00727641">
        <w:rPr>
          <w:rFonts w:ascii="Arial" w:hAnsi="Arial" w:cs="Arial"/>
          <w:lang w:val="ro-RO"/>
        </w:rPr>
        <w:t xml:space="preserve"> de gaze naturale</w:t>
      </w:r>
      <w:r w:rsidR="009C0813" w:rsidRPr="009C0813">
        <w:rPr>
          <w:rFonts w:ascii="Arial" w:hAnsi="Arial" w:cs="Arial"/>
          <w:lang w:val="ro-RO"/>
        </w:rPr>
        <w:t>;</w:t>
      </w:r>
    </w:p>
    <w:p w:rsidR="009C0813" w:rsidRPr="009C0813" w:rsidRDefault="009C0813">
      <w:pPr>
        <w:ind w:firstLine="720"/>
        <w:jc w:val="both"/>
        <w:rPr>
          <w:rFonts w:ascii="Arial" w:hAnsi="Arial" w:cs="Arial"/>
          <w:lang w:val="ro-RO"/>
        </w:rPr>
      </w:pPr>
      <w:r>
        <w:rPr>
          <w:rFonts w:ascii="Arial" w:hAnsi="Arial" w:cs="Arial"/>
          <w:lang w:val="ro-RO"/>
        </w:rPr>
        <w:lastRenderedPageBreak/>
        <w:t>c) dacă este cazul, contractul de membru afiliat;</w:t>
      </w:r>
    </w:p>
    <w:p w:rsidR="009C0813" w:rsidRPr="00BF6D08" w:rsidRDefault="009C0813">
      <w:pPr>
        <w:ind w:firstLine="720"/>
        <w:jc w:val="both"/>
        <w:rPr>
          <w:rFonts w:ascii="Arial" w:hAnsi="Arial" w:cs="Arial"/>
          <w:lang w:val="ro-RO"/>
        </w:rPr>
      </w:pPr>
      <w:r>
        <w:rPr>
          <w:rFonts w:ascii="Arial" w:hAnsi="Arial" w:cs="Arial"/>
          <w:lang w:val="ro-RO"/>
        </w:rPr>
        <w:t>d) numele persoanei</w:t>
      </w:r>
      <w:r w:rsidR="007E47AC">
        <w:rPr>
          <w:rFonts w:ascii="Arial" w:hAnsi="Arial" w:cs="Arial"/>
          <w:lang w:val="ro-RO"/>
        </w:rPr>
        <w:t xml:space="preserve"> împuternicite să</w:t>
      </w:r>
      <w:r>
        <w:rPr>
          <w:rFonts w:ascii="Arial" w:hAnsi="Arial" w:cs="Arial"/>
          <w:lang w:val="ro-RO"/>
        </w:rPr>
        <w:t xml:space="preserve"> reprezint</w:t>
      </w:r>
      <w:r w:rsidR="007E47AC">
        <w:rPr>
          <w:rFonts w:ascii="Arial" w:hAnsi="Arial" w:cs="Arial"/>
          <w:lang w:val="ro-RO"/>
        </w:rPr>
        <w:t>e</w:t>
      </w:r>
      <w:r>
        <w:rPr>
          <w:rFonts w:ascii="Arial" w:hAnsi="Arial" w:cs="Arial"/>
          <w:lang w:val="ro-RO"/>
        </w:rPr>
        <w:t xml:space="preserve"> societatea de brokeraj în calitate de broker</w:t>
      </w:r>
      <w:r w:rsidR="007E47AC" w:rsidRPr="00BF6D08">
        <w:rPr>
          <w:rFonts w:ascii="Arial" w:hAnsi="Arial" w:cs="Arial"/>
          <w:lang w:val="ro-RO"/>
        </w:rPr>
        <w:t>.</w:t>
      </w:r>
    </w:p>
    <w:p w:rsidR="00AA600B" w:rsidRPr="00BF6D08" w:rsidRDefault="00AA600B" w:rsidP="00AA600B">
      <w:pPr>
        <w:jc w:val="both"/>
        <w:rPr>
          <w:rFonts w:ascii="Arial" w:hAnsi="Arial" w:cs="Arial"/>
          <w:lang w:val="ro-RO"/>
        </w:rPr>
      </w:pPr>
    </w:p>
    <w:p w:rsidR="003B1F4B" w:rsidRPr="0024626C" w:rsidRDefault="00F62A8A">
      <w:pPr>
        <w:pStyle w:val="Heading1"/>
        <w:spacing w:before="0" w:after="0"/>
        <w:jc w:val="both"/>
        <w:rPr>
          <w:sz w:val="24"/>
          <w:szCs w:val="24"/>
          <w:lang w:val="ro-RO"/>
        </w:rPr>
      </w:pPr>
      <w:r w:rsidRPr="0024626C">
        <w:rPr>
          <w:sz w:val="24"/>
          <w:szCs w:val="24"/>
          <w:lang w:val="ro-RO"/>
        </w:rPr>
        <w:t>Art. 7</w:t>
      </w:r>
    </w:p>
    <w:p w:rsidR="003B1F4B" w:rsidRPr="0024626C" w:rsidRDefault="003B1F4B">
      <w:pPr>
        <w:pStyle w:val="BodyText"/>
        <w:tabs>
          <w:tab w:val="left" w:pos="741"/>
        </w:tabs>
        <w:rPr>
          <w:rFonts w:ascii="Arial" w:hAnsi="Arial" w:cs="Arial"/>
          <w:sz w:val="24"/>
        </w:rPr>
      </w:pPr>
      <w:r w:rsidRPr="0024626C">
        <w:rPr>
          <w:rFonts w:ascii="Arial" w:hAnsi="Arial" w:cs="Arial"/>
          <w:sz w:val="24"/>
        </w:rPr>
        <w:tab/>
      </w:r>
      <w:r w:rsidR="009C0813">
        <w:rPr>
          <w:rFonts w:ascii="Arial" w:hAnsi="Arial" w:cs="Arial"/>
          <w:sz w:val="24"/>
        </w:rPr>
        <w:t>P</w:t>
      </w:r>
      <w:r w:rsidRPr="0024626C">
        <w:rPr>
          <w:rFonts w:ascii="Arial" w:hAnsi="Arial" w:cs="Arial"/>
          <w:sz w:val="24"/>
        </w:rPr>
        <w:t xml:space="preserve">rocedurile de tranzacţionare utilizate în cadrul ringului contractelor bilaterale </w:t>
      </w:r>
      <w:r w:rsidR="00CD79A9">
        <w:rPr>
          <w:rFonts w:ascii="Arial" w:hAnsi="Arial" w:cs="Arial"/>
          <w:sz w:val="24"/>
        </w:rPr>
        <w:t>de</w:t>
      </w:r>
      <w:r w:rsidRPr="0024626C">
        <w:rPr>
          <w:rFonts w:ascii="Arial" w:hAnsi="Arial" w:cs="Arial"/>
          <w:sz w:val="24"/>
        </w:rPr>
        <w:t xml:space="preserve"> </w:t>
      </w:r>
      <w:r w:rsidR="00E809D7">
        <w:rPr>
          <w:rFonts w:ascii="Arial" w:hAnsi="Arial" w:cs="Arial"/>
          <w:sz w:val="24"/>
        </w:rPr>
        <w:t>gaze naturale</w:t>
      </w:r>
      <w:r w:rsidRPr="0024626C">
        <w:rPr>
          <w:rFonts w:ascii="Arial" w:hAnsi="Arial" w:cs="Arial"/>
          <w:sz w:val="24"/>
        </w:rPr>
        <w:t xml:space="preserve"> sunt:</w:t>
      </w:r>
    </w:p>
    <w:p w:rsidR="003B1F4B" w:rsidRPr="0024626C" w:rsidRDefault="003B1F4B">
      <w:pPr>
        <w:pStyle w:val="BodyText"/>
        <w:numPr>
          <w:ilvl w:val="0"/>
          <w:numId w:val="2"/>
        </w:numPr>
        <w:tabs>
          <w:tab w:val="clear" w:pos="720"/>
          <w:tab w:val="num" w:pos="1080"/>
        </w:tabs>
        <w:ind w:firstLine="0"/>
        <w:rPr>
          <w:rFonts w:ascii="Arial" w:hAnsi="Arial" w:cs="Arial"/>
          <w:sz w:val="24"/>
        </w:rPr>
      </w:pPr>
      <w:r w:rsidRPr="0024626C">
        <w:rPr>
          <w:rFonts w:ascii="Arial" w:hAnsi="Arial" w:cs="Arial"/>
          <w:sz w:val="24"/>
        </w:rPr>
        <w:t>procedura de tranzacţionare dublu competitivă;</w:t>
      </w:r>
    </w:p>
    <w:p w:rsidR="003B1F4B" w:rsidRPr="00D65B02" w:rsidRDefault="003B1F4B" w:rsidP="00D65B02">
      <w:pPr>
        <w:pStyle w:val="BodyText"/>
        <w:numPr>
          <w:ilvl w:val="0"/>
          <w:numId w:val="2"/>
        </w:numPr>
        <w:tabs>
          <w:tab w:val="clear" w:pos="720"/>
          <w:tab w:val="num" w:pos="1080"/>
        </w:tabs>
        <w:ind w:firstLine="0"/>
        <w:rPr>
          <w:rFonts w:ascii="Arial" w:hAnsi="Arial" w:cs="Arial"/>
          <w:sz w:val="24"/>
        </w:rPr>
      </w:pPr>
      <w:r w:rsidRPr="0024626C">
        <w:rPr>
          <w:rFonts w:ascii="Arial" w:hAnsi="Arial" w:cs="Arial"/>
          <w:sz w:val="24"/>
        </w:rPr>
        <w:t>procedura de tranzacţionare simplu competitivă</w:t>
      </w:r>
      <w:r w:rsidR="00D65B02">
        <w:rPr>
          <w:rFonts w:ascii="Arial" w:hAnsi="Arial" w:cs="Arial"/>
          <w:sz w:val="24"/>
        </w:rPr>
        <w:t>.</w:t>
      </w:r>
    </w:p>
    <w:p w:rsidR="003B1F4B" w:rsidRPr="0024626C" w:rsidRDefault="003B1F4B">
      <w:pPr>
        <w:pStyle w:val="BodyText"/>
        <w:rPr>
          <w:rFonts w:ascii="Arial" w:hAnsi="Arial" w:cs="Arial"/>
          <w:sz w:val="24"/>
        </w:rPr>
      </w:pPr>
    </w:p>
    <w:p w:rsidR="003B1F4B" w:rsidRPr="0024626C" w:rsidRDefault="003B1F4B">
      <w:pPr>
        <w:pStyle w:val="BodyText"/>
        <w:rPr>
          <w:rFonts w:ascii="Arial" w:hAnsi="Arial" w:cs="Arial"/>
          <w:b/>
          <w:bCs/>
          <w:sz w:val="24"/>
        </w:rPr>
      </w:pPr>
      <w:r w:rsidRPr="0024626C">
        <w:rPr>
          <w:rFonts w:ascii="Arial" w:hAnsi="Arial" w:cs="Arial"/>
          <w:b/>
          <w:bCs/>
          <w:sz w:val="24"/>
        </w:rPr>
        <w:t>Art.</w:t>
      </w:r>
      <w:r w:rsidR="00F62A8A" w:rsidRPr="0024626C">
        <w:rPr>
          <w:rFonts w:ascii="Arial" w:hAnsi="Arial" w:cs="Arial"/>
          <w:b/>
          <w:bCs/>
          <w:sz w:val="24"/>
        </w:rPr>
        <w:t xml:space="preserve"> </w:t>
      </w:r>
      <w:r w:rsidRPr="0024626C">
        <w:rPr>
          <w:rFonts w:ascii="Arial" w:hAnsi="Arial" w:cs="Arial"/>
          <w:b/>
          <w:bCs/>
          <w:sz w:val="24"/>
        </w:rPr>
        <w:t>8</w:t>
      </w:r>
    </w:p>
    <w:p w:rsidR="003B1F4B" w:rsidRPr="0024626C" w:rsidRDefault="003B1F4B">
      <w:pPr>
        <w:pStyle w:val="BodyText"/>
        <w:ind w:firstLine="720"/>
        <w:rPr>
          <w:rFonts w:ascii="Arial" w:hAnsi="Arial" w:cs="Arial"/>
          <w:sz w:val="24"/>
        </w:rPr>
      </w:pPr>
      <w:r w:rsidRPr="0024626C">
        <w:rPr>
          <w:rFonts w:ascii="Arial" w:hAnsi="Arial" w:cs="Arial"/>
          <w:sz w:val="24"/>
        </w:rPr>
        <w:t xml:space="preserve">Atât la şedinţele de tranzacţionare organizate </w:t>
      </w:r>
      <w:r w:rsidR="00581971" w:rsidRPr="00730017">
        <w:rPr>
          <w:rFonts w:ascii="Arial" w:hAnsi="Arial" w:cs="Arial"/>
          <w:sz w:val="24"/>
        </w:rPr>
        <w:t>cu prezenţă fizică</w:t>
      </w:r>
      <w:ins w:id="22" w:author="arta" w:date="2014-10-28T10:41:00Z">
        <w:r w:rsidR="00F65EEA">
          <w:rPr>
            <w:rFonts w:ascii="Arial" w:hAnsi="Arial" w:cs="Arial"/>
            <w:sz w:val="24"/>
          </w:rPr>
          <w:t>,</w:t>
        </w:r>
      </w:ins>
      <w:r w:rsidR="00581971" w:rsidRPr="00581971">
        <w:rPr>
          <w:rFonts w:ascii="Arial" w:hAnsi="Arial" w:cs="Arial"/>
          <w:color w:val="FF0000"/>
          <w:sz w:val="24"/>
        </w:rPr>
        <w:t xml:space="preserve"> </w:t>
      </w:r>
      <w:r w:rsidRPr="0024626C">
        <w:rPr>
          <w:rFonts w:ascii="Arial" w:hAnsi="Arial" w:cs="Arial"/>
          <w:sz w:val="24"/>
        </w:rPr>
        <w:t>cât şi la cele organizate în sistem electronic, pot participa şi observatori. Pentru a asista la şedinţa de tranzacţionare în calitate de observatori</w:t>
      </w:r>
      <w:r w:rsidR="00727641">
        <w:rPr>
          <w:rFonts w:ascii="Arial" w:hAnsi="Arial" w:cs="Arial"/>
          <w:sz w:val="24"/>
        </w:rPr>
        <w:t>,</w:t>
      </w:r>
      <w:r w:rsidRPr="0024626C">
        <w:rPr>
          <w:rFonts w:ascii="Arial" w:hAnsi="Arial" w:cs="Arial"/>
          <w:sz w:val="24"/>
        </w:rPr>
        <w:t xml:space="preserve"> persoanele doritoare vor depune o cerere la D</w:t>
      </w:r>
      <w:r w:rsidR="00B74C3F">
        <w:rPr>
          <w:rFonts w:ascii="Arial" w:hAnsi="Arial" w:cs="Arial"/>
          <w:sz w:val="24"/>
        </w:rPr>
        <w:t>EEGN</w:t>
      </w:r>
      <w:r w:rsidRPr="0024626C">
        <w:rPr>
          <w:rFonts w:ascii="Arial" w:hAnsi="Arial" w:cs="Arial"/>
          <w:sz w:val="24"/>
        </w:rPr>
        <w:t xml:space="preserve">, Preşedintele Director General al </w:t>
      </w:r>
      <w:r w:rsidR="00727641">
        <w:rPr>
          <w:rFonts w:ascii="Arial" w:hAnsi="Arial" w:cs="Arial"/>
          <w:sz w:val="24"/>
        </w:rPr>
        <w:t>BRM</w:t>
      </w:r>
      <w:r w:rsidR="00727641" w:rsidRPr="0024626C">
        <w:rPr>
          <w:rFonts w:ascii="Arial" w:hAnsi="Arial" w:cs="Arial"/>
          <w:sz w:val="24"/>
        </w:rPr>
        <w:t xml:space="preserve"> </w:t>
      </w:r>
      <w:r w:rsidRPr="0024626C">
        <w:rPr>
          <w:rFonts w:ascii="Arial" w:hAnsi="Arial" w:cs="Arial"/>
          <w:sz w:val="24"/>
        </w:rPr>
        <w:t>urmând a decide asupra cererii, dar nu mai târziu de 24 de ore înainte de începerea şedinţei de tranzacţionare, dacă momentul depunerii cererii permite acest lucru, informând în acest sens solicitantul.</w:t>
      </w:r>
    </w:p>
    <w:p w:rsidR="003B1F4B" w:rsidRPr="0024626C" w:rsidRDefault="003B1F4B">
      <w:pPr>
        <w:pStyle w:val="BodyText"/>
        <w:rPr>
          <w:rFonts w:ascii="Arial" w:hAnsi="Arial" w:cs="Arial"/>
          <w:sz w:val="24"/>
        </w:rPr>
      </w:pPr>
    </w:p>
    <w:p w:rsidR="003B1F4B" w:rsidRPr="0024626C" w:rsidRDefault="003B1F4B">
      <w:pPr>
        <w:pStyle w:val="BodyText"/>
        <w:rPr>
          <w:b/>
          <w:bCs/>
        </w:rPr>
      </w:pPr>
      <w:r w:rsidRPr="0024626C">
        <w:rPr>
          <w:rFonts w:ascii="Arial" w:hAnsi="Arial" w:cs="Arial"/>
          <w:b/>
          <w:bCs/>
          <w:sz w:val="24"/>
        </w:rPr>
        <w:t>Art.</w:t>
      </w:r>
      <w:r w:rsidR="00F62A8A" w:rsidRPr="0024626C">
        <w:rPr>
          <w:rFonts w:ascii="Arial" w:hAnsi="Arial" w:cs="Arial"/>
          <w:b/>
          <w:bCs/>
          <w:sz w:val="24"/>
        </w:rPr>
        <w:t xml:space="preserve"> </w:t>
      </w:r>
      <w:r w:rsidRPr="0024626C">
        <w:rPr>
          <w:rFonts w:ascii="Arial" w:hAnsi="Arial" w:cs="Arial"/>
          <w:b/>
          <w:bCs/>
          <w:sz w:val="24"/>
        </w:rPr>
        <w:t>9</w:t>
      </w:r>
    </w:p>
    <w:p w:rsidR="003B1F4B" w:rsidRDefault="003B1F4B" w:rsidP="00D8697E">
      <w:pPr>
        <w:ind w:firstLine="720"/>
        <w:jc w:val="both"/>
        <w:rPr>
          <w:rFonts w:ascii="Arial" w:hAnsi="Arial" w:cs="Arial"/>
          <w:lang w:val="ro-RO"/>
        </w:rPr>
      </w:pPr>
      <w:r w:rsidRPr="0024626C">
        <w:rPr>
          <w:rFonts w:ascii="Arial" w:hAnsi="Arial" w:cs="Arial"/>
          <w:lang w:val="ro-RO"/>
        </w:rPr>
        <w:t>(</w:t>
      </w:r>
      <w:r w:rsidR="00ED06F6">
        <w:rPr>
          <w:rFonts w:ascii="Arial" w:hAnsi="Arial" w:cs="Arial"/>
          <w:lang w:val="ro-RO"/>
        </w:rPr>
        <w:t>1</w:t>
      </w:r>
      <w:r w:rsidRPr="0024626C">
        <w:rPr>
          <w:rFonts w:ascii="Arial" w:hAnsi="Arial" w:cs="Arial"/>
          <w:lang w:val="ro-RO"/>
        </w:rPr>
        <w:t>) În conformitate cu art.</w:t>
      </w:r>
      <w:r w:rsidR="00773675">
        <w:rPr>
          <w:rFonts w:ascii="Arial" w:hAnsi="Arial" w:cs="Arial"/>
          <w:lang w:val="ro-RO"/>
        </w:rPr>
        <w:t xml:space="preserve"> </w:t>
      </w:r>
      <w:r w:rsidRPr="0024626C">
        <w:rPr>
          <w:rFonts w:ascii="Arial" w:hAnsi="Arial" w:cs="Arial"/>
          <w:lang w:val="ro-RO"/>
        </w:rPr>
        <w:t>3 lit. j din Legea nr. 357</w:t>
      </w:r>
      <w:r w:rsidR="00727641">
        <w:rPr>
          <w:rFonts w:ascii="Arial" w:hAnsi="Arial" w:cs="Arial"/>
          <w:lang w:val="ro-RO"/>
        </w:rPr>
        <w:t>/2005</w:t>
      </w:r>
      <w:r w:rsidRPr="0024626C">
        <w:rPr>
          <w:rFonts w:ascii="Arial" w:hAnsi="Arial" w:cs="Arial"/>
          <w:lang w:val="ro-RO"/>
        </w:rPr>
        <w:t xml:space="preserve"> privind bursele de mărfuri</w:t>
      </w:r>
      <w:r w:rsidR="00727641">
        <w:rPr>
          <w:rFonts w:ascii="Arial" w:hAnsi="Arial" w:cs="Arial"/>
          <w:lang w:val="ro-RO"/>
        </w:rPr>
        <w:t>,</w:t>
      </w:r>
      <w:r w:rsidRPr="0024626C">
        <w:rPr>
          <w:rFonts w:ascii="Arial" w:hAnsi="Arial" w:cs="Arial"/>
          <w:lang w:val="ro-RO"/>
        </w:rPr>
        <w:t xml:space="preserve"> dacă între momentul tranzacţionării şi momentul începerii </w:t>
      </w:r>
      <w:r w:rsidR="007A5FDA">
        <w:rPr>
          <w:rFonts w:ascii="Arial" w:hAnsi="Arial" w:cs="Arial"/>
          <w:lang w:val="ro-RO"/>
        </w:rPr>
        <w:t>furnizării</w:t>
      </w:r>
      <w:r w:rsidRPr="0024626C">
        <w:rPr>
          <w:rFonts w:ascii="Arial" w:hAnsi="Arial" w:cs="Arial"/>
          <w:lang w:val="ro-RO"/>
        </w:rPr>
        <w:t xml:space="preserve"> sunt mai mult de 10 zile lucrătoare</w:t>
      </w:r>
      <w:r w:rsidR="00727641">
        <w:rPr>
          <w:rFonts w:ascii="Arial" w:hAnsi="Arial" w:cs="Arial"/>
          <w:lang w:val="ro-RO"/>
        </w:rPr>
        <w:t>,</w:t>
      </w:r>
      <w:r w:rsidRPr="0024626C">
        <w:rPr>
          <w:rFonts w:ascii="Arial" w:hAnsi="Arial" w:cs="Arial"/>
          <w:lang w:val="ro-RO"/>
        </w:rPr>
        <w:t xml:space="preserve"> contract</w:t>
      </w:r>
      <w:r w:rsidR="007A5FDA">
        <w:rPr>
          <w:rFonts w:ascii="Arial" w:hAnsi="Arial" w:cs="Arial"/>
          <w:lang w:val="ro-RO"/>
        </w:rPr>
        <w:t>ul este considerat de tip</w:t>
      </w:r>
      <w:r w:rsidRPr="0024626C">
        <w:rPr>
          <w:rFonts w:ascii="Arial" w:hAnsi="Arial" w:cs="Arial"/>
          <w:lang w:val="ro-RO"/>
        </w:rPr>
        <w:t xml:space="preserve"> forward.</w:t>
      </w:r>
    </w:p>
    <w:p w:rsidR="007A5FDA" w:rsidRPr="0024626C" w:rsidRDefault="007A5FDA" w:rsidP="00D8697E">
      <w:pPr>
        <w:ind w:firstLine="720"/>
        <w:jc w:val="both"/>
        <w:rPr>
          <w:lang w:val="ro-RO"/>
        </w:rPr>
      </w:pPr>
      <w:r>
        <w:rPr>
          <w:rFonts w:ascii="Arial" w:hAnsi="Arial" w:cs="Arial"/>
          <w:lang w:val="ro-RO"/>
        </w:rPr>
        <w:t>(</w:t>
      </w:r>
      <w:r w:rsidR="00ED06F6">
        <w:rPr>
          <w:rFonts w:ascii="Arial" w:hAnsi="Arial" w:cs="Arial"/>
          <w:lang w:val="ro-RO"/>
        </w:rPr>
        <w:t>2</w:t>
      </w:r>
      <w:r>
        <w:rPr>
          <w:rFonts w:ascii="Arial" w:hAnsi="Arial" w:cs="Arial"/>
          <w:lang w:val="ro-RO"/>
        </w:rPr>
        <w:t xml:space="preserve">) Dacă între momentul tranzacţionării şi oricare zi a intervalului de furnizare sunt mai mult de 10 zile </w:t>
      </w:r>
      <w:r w:rsidR="002D21A3">
        <w:rPr>
          <w:rFonts w:ascii="Arial" w:hAnsi="Arial" w:cs="Arial"/>
          <w:lang w:val="ro-RO"/>
        </w:rPr>
        <w:t>lucrătoare</w:t>
      </w:r>
      <w:r w:rsidR="00727641">
        <w:rPr>
          <w:rFonts w:ascii="Arial" w:hAnsi="Arial" w:cs="Arial"/>
          <w:lang w:val="ro-RO"/>
        </w:rPr>
        <w:t>,</w:t>
      </w:r>
      <w:r w:rsidR="002D21A3">
        <w:rPr>
          <w:rFonts w:ascii="Arial" w:hAnsi="Arial" w:cs="Arial"/>
          <w:lang w:val="ro-RO"/>
        </w:rPr>
        <w:t xml:space="preserve"> </w:t>
      </w:r>
      <w:r>
        <w:rPr>
          <w:rFonts w:ascii="Arial" w:hAnsi="Arial" w:cs="Arial"/>
          <w:lang w:val="ro-RO"/>
        </w:rPr>
        <w:t xml:space="preserve">atunci contractul este </w:t>
      </w:r>
      <w:r w:rsidR="002D21A3">
        <w:rPr>
          <w:rFonts w:ascii="Arial" w:hAnsi="Arial" w:cs="Arial"/>
          <w:lang w:val="ro-RO"/>
        </w:rPr>
        <w:t>unul</w:t>
      </w:r>
      <w:r>
        <w:rPr>
          <w:rFonts w:ascii="Arial" w:hAnsi="Arial" w:cs="Arial"/>
          <w:lang w:val="ro-RO"/>
        </w:rPr>
        <w:t xml:space="preserve"> de tip forward.</w:t>
      </w:r>
    </w:p>
    <w:p w:rsidR="00A17DA5" w:rsidRDefault="00A17DA5">
      <w:pPr>
        <w:rPr>
          <w:lang w:val="ro-RO"/>
        </w:rPr>
      </w:pPr>
    </w:p>
    <w:p w:rsidR="007A5FDA" w:rsidRPr="0024626C" w:rsidRDefault="007A5FDA">
      <w:pPr>
        <w:rPr>
          <w:lang w:val="ro-RO"/>
        </w:rPr>
      </w:pPr>
    </w:p>
    <w:p w:rsidR="003B1F4B" w:rsidRPr="0024626C" w:rsidRDefault="003B1F4B">
      <w:pPr>
        <w:pStyle w:val="Heading4"/>
        <w:rPr>
          <w:rFonts w:ascii="Arial" w:hAnsi="Arial" w:cs="Arial"/>
          <w:sz w:val="24"/>
        </w:rPr>
      </w:pPr>
      <w:r w:rsidRPr="0024626C">
        <w:rPr>
          <w:rFonts w:ascii="Arial" w:hAnsi="Arial" w:cs="Arial"/>
          <w:sz w:val="24"/>
        </w:rPr>
        <w:t>TITLUL II PROCEDURA DE TRANZACŢIONARE DUBLU COMPETITIVĂ</w:t>
      </w:r>
    </w:p>
    <w:p w:rsidR="003B1F4B" w:rsidRPr="0024626C" w:rsidRDefault="003B1F4B">
      <w:pPr>
        <w:pStyle w:val="BodyText"/>
        <w:rPr>
          <w:rFonts w:ascii="Arial" w:hAnsi="Arial" w:cs="Arial"/>
          <w:sz w:val="24"/>
        </w:rPr>
      </w:pPr>
    </w:p>
    <w:p w:rsidR="003B1F4B" w:rsidRPr="0024626C" w:rsidRDefault="00F62A8A">
      <w:pPr>
        <w:pStyle w:val="BodyText"/>
        <w:rPr>
          <w:rFonts w:ascii="Arial" w:hAnsi="Arial" w:cs="Arial"/>
          <w:b/>
          <w:bCs/>
          <w:sz w:val="24"/>
        </w:rPr>
      </w:pPr>
      <w:r w:rsidRPr="0024626C">
        <w:rPr>
          <w:rFonts w:ascii="Arial" w:hAnsi="Arial" w:cs="Arial"/>
          <w:b/>
          <w:bCs/>
          <w:sz w:val="24"/>
        </w:rPr>
        <w:t>Art. 10</w:t>
      </w:r>
    </w:p>
    <w:p w:rsidR="003B1F4B" w:rsidRPr="00D2529D" w:rsidRDefault="003B1F4B">
      <w:pPr>
        <w:pStyle w:val="BodyText"/>
        <w:rPr>
          <w:rFonts w:ascii="Arial" w:hAnsi="Arial" w:cs="Arial"/>
          <w:sz w:val="24"/>
        </w:rPr>
      </w:pPr>
      <w:r w:rsidRPr="0024626C">
        <w:rPr>
          <w:rFonts w:ascii="Arial" w:hAnsi="Arial" w:cs="Arial"/>
          <w:sz w:val="24"/>
        </w:rPr>
        <w:tab/>
        <w:t>Procedura de tranzacţionare dublu competitivă presupune tranzacţionarea</w:t>
      </w:r>
      <w:r w:rsidR="00713C26">
        <w:rPr>
          <w:rFonts w:ascii="Arial" w:hAnsi="Arial" w:cs="Arial"/>
          <w:sz w:val="24"/>
        </w:rPr>
        <w:t xml:space="preserve"> </w:t>
      </w:r>
      <w:r w:rsidR="00713C26" w:rsidRPr="00D2529D">
        <w:rPr>
          <w:rFonts w:ascii="Arial" w:hAnsi="Arial" w:cs="Arial"/>
          <w:sz w:val="24"/>
        </w:rPr>
        <w:t xml:space="preserve">activelor </w:t>
      </w:r>
      <w:r w:rsidR="00D2529D" w:rsidRPr="00D2529D">
        <w:rPr>
          <w:rFonts w:ascii="Arial" w:hAnsi="Arial" w:cs="Arial"/>
          <w:sz w:val="24"/>
        </w:rPr>
        <w:t xml:space="preserve">pentru care </w:t>
      </w:r>
      <w:r w:rsidRPr="00D2529D">
        <w:rPr>
          <w:rFonts w:ascii="Arial" w:hAnsi="Arial" w:cs="Arial"/>
          <w:sz w:val="24"/>
        </w:rPr>
        <w:t>contractel</w:t>
      </w:r>
      <w:r w:rsidR="00D2529D" w:rsidRPr="00D2529D">
        <w:rPr>
          <w:rFonts w:ascii="Arial" w:hAnsi="Arial" w:cs="Arial"/>
          <w:sz w:val="24"/>
        </w:rPr>
        <w:t>e</w:t>
      </w:r>
      <w:r w:rsidRPr="00D2529D">
        <w:rPr>
          <w:rFonts w:ascii="Arial" w:hAnsi="Arial" w:cs="Arial"/>
          <w:sz w:val="24"/>
        </w:rPr>
        <w:t xml:space="preserve"> </w:t>
      </w:r>
      <w:r w:rsidR="00D8697E" w:rsidRPr="00D2529D">
        <w:rPr>
          <w:rFonts w:ascii="Arial" w:hAnsi="Arial" w:cs="Arial"/>
          <w:sz w:val="24"/>
        </w:rPr>
        <w:t>de furnizare</w:t>
      </w:r>
      <w:r w:rsidRPr="00D2529D">
        <w:rPr>
          <w:rFonts w:ascii="Arial" w:hAnsi="Arial" w:cs="Arial"/>
          <w:sz w:val="24"/>
        </w:rPr>
        <w:t xml:space="preserve"> </w:t>
      </w:r>
      <w:r w:rsidR="00E912BE">
        <w:rPr>
          <w:rFonts w:ascii="Arial" w:hAnsi="Arial" w:cs="Arial"/>
          <w:sz w:val="24"/>
        </w:rPr>
        <w:t xml:space="preserve">de </w:t>
      </w:r>
      <w:r w:rsidR="00E809D7" w:rsidRPr="00D2529D">
        <w:rPr>
          <w:rFonts w:ascii="Arial" w:hAnsi="Arial" w:cs="Arial"/>
          <w:sz w:val="24"/>
        </w:rPr>
        <w:t>gaze naturale</w:t>
      </w:r>
      <w:r w:rsidRPr="00D2529D">
        <w:rPr>
          <w:rFonts w:ascii="Arial" w:hAnsi="Arial" w:cs="Arial"/>
          <w:sz w:val="24"/>
        </w:rPr>
        <w:t xml:space="preserve"> </w:t>
      </w:r>
      <w:r w:rsidR="00D2529D" w:rsidRPr="00D2529D">
        <w:rPr>
          <w:rFonts w:ascii="Arial" w:hAnsi="Arial" w:cs="Arial"/>
          <w:sz w:val="24"/>
        </w:rPr>
        <w:t xml:space="preserve">sunt </w:t>
      </w:r>
      <w:r w:rsidRPr="00D2529D">
        <w:rPr>
          <w:rFonts w:ascii="Arial" w:hAnsi="Arial" w:cs="Arial"/>
          <w:sz w:val="24"/>
        </w:rPr>
        <w:t xml:space="preserve">definite de </w:t>
      </w:r>
      <w:r w:rsidR="00D2529D" w:rsidRPr="00D2529D">
        <w:rPr>
          <w:rFonts w:ascii="Arial" w:hAnsi="Arial" w:cs="Arial"/>
          <w:sz w:val="24"/>
        </w:rPr>
        <w:t xml:space="preserve">către </w:t>
      </w:r>
      <w:r w:rsidR="00E912BE">
        <w:rPr>
          <w:rFonts w:ascii="Arial" w:hAnsi="Arial" w:cs="Arial"/>
          <w:sz w:val="24"/>
        </w:rPr>
        <w:t>BRM</w:t>
      </w:r>
      <w:r w:rsidRPr="00D2529D">
        <w:rPr>
          <w:rFonts w:ascii="Arial" w:hAnsi="Arial" w:cs="Arial"/>
          <w:sz w:val="24"/>
        </w:rPr>
        <w:t>.</w:t>
      </w:r>
    </w:p>
    <w:p w:rsidR="003B1F4B" w:rsidRPr="0024626C" w:rsidRDefault="003B1F4B">
      <w:pPr>
        <w:pStyle w:val="Heading1"/>
        <w:spacing w:before="0" w:after="0"/>
        <w:jc w:val="both"/>
        <w:rPr>
          <w:sz w:val="24"/>
          <w:szCs w:val="24"/>
          <w:lang w:val="ro-RO"/>
        </w:rPr>
      </w:pPr>
    </w:p>
    <w:p w:rsidR="003B1F4B" w:rsidRPr="0024626C" w:rsidRDefault="003B1F4B">
      <w:pPr>
        <w:jc w:val="both"/>
        <w:rPr>
          <w:rFonts w:ascii="Arial" w:hAnsi="Arial" w:cs="Arial"/>
          <w:b/>
          <w:bCs/>
          <w:lang w:val="ro-RO"/>
        </w:rPr>
      </w:pPr>
      <w:r w:rsidRPr="0024626C">
        <w:rPr>
          <w:rFonts w:ascii="Arial" w:hAnsi="Arial" w:cs="Arial"/>
          <w:b/>
          <w:bCs/>
          <w:lang w:val="ro-RO"/>
        </w:rPr>
        <w:t>Art.</w:t>
      </w:r>
      <w:r w:rsidR="00F62A8A" w:rsidRPr="0024626C">
        <w:rPr>
          <w:rFonts w:ascii="Arial" w:hAnsi="Arial" w:cs="Arial"/>
          <w:b/>
          <w:bCs/>
          <w:lang w:val="ro-RO"/>
        </w:rPr>
        <w:t xml:space="preserve"> </w:t>
      </w:r>
      <w:r w:rsidRPr="0024626C">
        <w:rPr>
          <w:rFonts w:ascii="Arial" w:hAnsi="Arial" w:cs="Arial"/>
          <w:b/>
          <w:bCs/>
          <w:lang w:val="ro-RO"/>
        </w:rPr>
        <w:t>11</w:t>
      </w:r>
    </w:p>
    <w:p w:rsidR="003B1F4B" w:rsidRPr="0024626C" w:rsidRDefault="003B1F4B" w:rsidP="00FF528E">
      <w:pPr>
        <w:numPr>
          <w:ilvl w:val="0"/>
          <w:numId w:val="37"/>
        </w:numPr>
        <w:jc w:val="both"/>
        <w:rPr>
          <w:rFonts w:ascii="Arial" w:hAnsi="Arial" w:cs="Arial"/>
          <w:lang w:val="ro-RO"/>
        </w:rPr>
      </w:pPr>
      <w:r w:rsidRPr="0024626C">
        <w:rPr>
          <w:rFonts w:ascii="Arial" w:hAnsi="Arial" w:cs="Arial"/>
          <w:lang w:val="ro-RO"/>
        </w:rPr>
        <w:t xml:space="preserve">Perioadele de </w:t>
      </w:r>
      <w:r w:rsidR="00FF528E">
        <w:rPr>
          <w:rFonts w:ascii="Arial" w:hAnsi="Arial" w:cs="Arial"/>
          <w:lang w:val="ro-RO"/>
        </w:rPr>
        <w:t>furnizare</w:t>
      </w:r>
      <w:r w:rsidRPr="0024626C">
        <w:rPr>
          <w:rFonts w:ascii="Arial" w:hAnsi="Arial" w:cs="Arial"/>
          <w:lang w:val="ro-RO"/>
        </w:rPr>
        <w:t xml:space="preserve"> care se pot folosi la definirea unui activ pentru procedura dublu competitivă sunt:</w:t>
      </w:r>
    </w:p>
    <w:p w:rsidR="003B1F4B" w:rsidRPr="0024626C" w:rsidRDefault="003B1F4B">
      <w:pPr>
        <w:ind w:left="1080" w:hanging="360"/>
        <w:jc w:val="both"/>
        <w:rPr>
          <w:rFonts w:ascii="Arial" w:hAnsi="Arial" w:cs="Arial"/>
          <w:lang w:val="ro-RO"/>
        </w:rPr>
      </w:pPr>
      <w:r w:rsidRPr="0024626C">
        <w:rPr>
          <w:rFonts w:ascii="Arial" w:hAnsi="Arial" w:cs="Arial"/>
          <w:lang w:val="ro-RO"/>
        </w:rPr>
        <w:t xml:space="preserve">- </w:t>
      </w:r>
      <w:r w:rsidRPr="0024626C">
        <w:rPr>
          <w:rFonts w:ascii="Arial" w:hAnsi="Arial" w:cs="Arial"/>
          <w:lang w:val="ro-RO"/>
        </w:rPr>
        <w:tab/>
        <w:t xml:space="preserve">luna, situaţie în care prima zi de </w:t>
      </w:r>
      <w:r w:rsidR="00E146AE">
        <w:rPr>
          <w:rFonts w:ascii="Arial" w:hAnsi="Arial" w:cs="Arial"/>
          <w:lang w:val="ro-RO"/>
        </w:rPr>
        <w:t>furnizare</w:t>
      </w:r>
      <w:r w:rsidRPr="0024626C">
        <w:rPr>
          <w:rFonts w:ascii="Arial" w:hAnsi="Arial" w:cs="Arial"/>
          <w:lang w:val="ro-RO"/>
        </w:rPr>
        <w:t xml:space="preserve"> va fi ziua de întâi a lunii de </w:t>
      </w:r>
      <w:r w:rsidR="00E146AE">
        <w:rPr>
          <w:rFonts w:ascii="Arial" w:hAnsi="Arial" w:cs="Arial"/>
          <w:lang w:val="ro-RO"/>
        </w:rPr>
        <w:t>furnizare</w:t>
      </w:r>
      <w:r w:rsidR="007F46CC">
        <w:rPr>
          <w:rFonts w:ascii="Arial" w:hAnsi="Arial" w:cs="Arial"/>
          <w:lang w:val="ro-RO"/>
        </w:rPr>
        <w:t xml:space="preserve"> începând cu ora 6</w:t>
      </w:r>
      <w:r w:rsidR="007F46CC" w:rsidRPr="007F46CC">
        <w:rPr>
          <w:rFonts w:ascii="Arial" w:hAnsi="Arial" w:cs="Arial"/>
          <w:lang w:val="fr-FR"/>
        </w:rPr>
        <w:t>:00</w:t>
      </w:r>
      <w:r w:rsidRPr="0024626C">
        <w:rPr>
          <w:rFonts w:ascii="Arial" w:hAnsi="Arial" w:cs="Arial"/>
          <w:lang w:val="ro-RO"/>
        </w:rPr>
        <w:t>;</w:t>
      </w:r>
    </w:p>
    <w:p w:rsidR="003B1F4B" w:rsidRPr="0024626C" w:rsidRDefault="003B1F4B">
      <w:pPr>
        <w:numPr>
          <w:ilvl w:val="0"/>
          <w:numId w:val="4"/>
        </w:numPr>
        <w:jc w:val="both"/>
        <w:rPr>
          <w:rFonts w:ascii="Arial" w:hAnsi="Arial" w:cs="Arial"/>
          <w:lang w:val="ro-RO"/>
        </w:rPr>
      </w:pPr>
      <w:r w:rsidRPr="0024626C">
        <w:rPr>
          <w:rFonts w:ascii="Arial" w:hAnsi="Arial" w:cs="Arial"/>
          <w:lang w:val="ro-RO"/>
        </w:rPr>
        <w:t xml:space="preserve">trimestrul, situaţie în care prima zi de </w:t>
      </w:r>
      <w:r w:rsidR="00E146AE">
        <w:rPr>
          <w:rFonts w:ascii="Arial" w:hAnsi="Arial" w:cs="Arial"/>
          <w:lang w:val="ro-RO"/>
        </w:rPr>
        <w:t>furnizare</w:t>
      </w:r>
      <w:r w:rsidRPr="0024626C">
        <w:rPr>
          <w:rFonts w:ascii="Arial" w:hAnsi="Arial" w:cs="Arial"/>
          <w:lang w:val="ro-RO"/>
        </w:rPr>
        <w:t xml:space="preserve"> va fi 1 ianuarie, 1 aprilie, 1 iulie sau 1 octombrie</w:t>
      </w:r>
      <w:r w:rsidR="007F46CC">
        <w:rPr>
          <w:rFonts w:ascii="Arial" w:hAnsi="Arial" w:cs="Arial"/>
          <w:lang w:val="ro-RO"/>
        </w:rPr>
        <w:t xml:space="preserve"> începând cu ora 6:00</w:t>
      </w:r>
      <w:r w:rsidRPr="0024626C">
        <w:rPr>
          <w:rFonts w:ascii="Arial" w:hAnsi="Arial" w:cs="Arial"/>
          <w:lang w:val="ro-RO"/>
        </w:rPr>
        <w:t>;</w:t>
      </w:r>
    </w:p>
    <w:p w:rsidR="003B1F4B" w:rsidRPr="0024626C" w:rsidRDefault="003B1F4B">
      <w:pPr>
        <w:numPr>
          <w:ilvl w:val="0"/>
          <w:numId w:val="4"/>
        </w:numPr>
        <w:jc w:val="both"/>
        <w:rPr>
          <w:rFonts w:ascii="Arial" w:hAnsi="Arial" w:cs="Arial"/>
          <w:lang w:val="ro-RO"/>
        </w:rPr>
      </w:pPr>
      <w:r w:rsidRPr="0024626C">
        <w:rPr>
          <w:rFonts w:ascii="Arial" w:hAnsi="Arial" w:cs="Arial"/>
          <w:lang w:val="ro-RO"/>
        </w:rPr>
        <w:t xml:space="preserve">semestrul, situaţie în care prima zi de </w:t>
      </w:r>
      <w:r w:rsidR="00E146AE">
        <w:rPr>
          <w:rFonts w:ascii="Arial" w:hAnsi="Arial" w:cs="Arial"/>
          <w:lang w:val="ro-RO"/>
        </w:rPr>
        <w:t>furnizare</w:t>
      </w:r>
      <w:r w:rsidRPr="0024626C">
        <w:rPr>
          <w:rFonts w:ascii="Arial" w:hAnsi="Arial" w:cs="Arial"/>
          <w:lang w:val="ro-RO"/>
        </w:rPr>
        <w:t xml:space="preserve"> va fi 1 ianuarie sau 1 iulie</w:t>
      </w:r>
      <w:r w:rsidR="007F46CC">
        <w:rPr>
          <w:rFonts w:ascii="Arial" w:hAnsi="Arial" w:cs="Arial"/>
          <w:lang w:val="ro-RO"/>
        </w:rPr>
        <w:t xml:space="preserve"> începând cu ora 6</w:t>
      </w:r>
      <w:r w:rsidR="007F46CC" w:rsidRPr="007F46CC">
        <w:rPr>
          <w:rFonts w:ascii="Arial" w:hAnsi="Arial" w:cs="Arial"/>
          <w:lang w:val="fr-FR"/>
        </w:rPr>
        <w:t>:00</w:t>
      </w:r>
      <w:r w:rsidRPr="0024626C">
        <w:rPr>
          <w:rFonts w:ascii="Arial" w:hAnsi="Arial" w:cs="Arial"/>
          <w:lang w:val="ro-RO"/>
        </w:rPr>
        <w:t>;</w:t>
      </w:r>
    </w:p>
    <w:p w:rsidR="003B1F4B" w:rsidRPr="0024626C" w:rsidRDefault="003B1F4B">
      <w:pPr>
        <w:numPr>
          <w:ilvl w:val="0"/>
          <w:numId w:val="4"/>
        </w:numPr>
        <w:jc w:val="both"/>
        <w:rPr>
          <w:rFonts w:ascii="Arial" w:hAnsi="Arial" w:cs="Arial"/>
          <w:lang w:val="ro-RO"/>
        </w:rPr>
      </w:pPr>
      <w:r w:rsidRPr="0024626C">
        <w:rPr>
          <w:rFonts w:ascii="Arial" w:hAnsi="Arial" w:cs="Arial"/>
          <w:lang w:val="ro-RO"/>
        </w:rPr>
        <w:t xml:space="preserve">anul, situaţie în care prima zi de </w:t>
      </w:r>
      <w:r w:rsidR="00E146AE">
        <w:rPr>
          <w:rFonts w:ascii="Arial" w:hAnsi="Arial" w:cs="Arial"/>
          <w:lang w:val="ro-RO"/>
        </w:rPr>
        <w:t>furnizare</w:t>
      </w:r>
      <w:r w:rsidRPr="0024626C">
        <w:rPr>
          <w:rFonts w:ascii="Arial" w:hAnsi="Arial" w:cs="Arial"/>
          <w:lang w:val="ro-RO"/>
        </w:rPr>
        <w:t xml:space="preserve"> va fi 1 ianuarie</w:t>
      </w:r>
      <w:r w:rsidR="007F46CC">
        <w:rPr>
          <w:rFonts w:ascii="Arial" w:hAnsi="Arial" w:cs="Arial"/>
          <w:lang w:val="ro-RO"/>
        </w:rPr>
        <w:t xml:space="preserve"> începând cu ora 6:00</w:t>
      </w:r>
      <w:r w:rsidR="00E912BE">
        <w:rPr>
          <w:rFonts w:ascii="Arial" w:hAnsi="Arial" w:cs="Arial"/>
          <w:lang w:val="ro-RO"/>
        </w:rPr>
        <w:t>.</w:t>
      </w:r>
    </w:p>
    <w:p w:rsidR="003B1F4B" w:rsidRDefault="003B1F4B" w:rsidP="00D2529D">
      <w:pPr>
        <w:pStyle w:val="BodyTextIndent2"/>
        <w:numPr>
          <w:ilvl w:val="0"/>
          <w:numId w:val="37"/>
        </w:numPr>
        <w:rPr>
          <w:color w:val="auto"/>
        </w:rPr>
      </w:pPr>
      <w:r w:rsidRPr="0024626C">
        <w:rPr>
          <w:color w:val="auto"/>
        </w:rPr>
        <w:t xml:space="preserve">Lansarea la tranzacţionare a unui activ pentru procedura dublu competitivă </w:t>
      </w:r>
      <w:r w:rsidR="00D16595">
        <w:rPr>
          <w:color w:val="auto"/>
        </w:rPr>
        <w:t xml:space="preserve">pentru perioade de </w:t>
      </w:r>
      <w:r w:rsidR="00FF528E">
        <w:rPr>
          <w:color w:val="auto"/>
        </w:rPr>
        <w:t>furnizare</w:t>
      </w:r>
      <w:r w:rsidR="00D16595">
        <w:rPr>
          <w:color w:val="auto"/>
        </w:rPr>
        <w:t xml:space="preserve"> de cel puţin o lună </w:t>
      </w:r>
      <w:r w:rsidRPr="0024626C">
        <w:rPr>
          <w:color w:val="auto"/>
        </w:rPr>
        <w:t xml:space="preserve">se face cu cel puţin </w:t>
      </w:r>
      <w:r w:rsidR="00821833" w:rsidRPr="00BF6D08">
        <w:rPr>
          <w:color w:val="auto"/>
        </w:rPr>
        <w:t>5</w:t>
      </w:r>
      <w:r w:rsidRPr="00BF6D08">
        <w:rPr>
          <w:color w:val="auto"/>
        </w:rPr>
        <w:t xml:space="preserve"> </w:t>
      </w:r>
      <w:r w:rsidRPr="003F15DA">
        <w:rPr>
          <w:color w:val="auto"/>
        </w:rPr>
        <w:t>zile</w:t>
      </w:r>
      <w:r w:rsidRPr="0024626C">
        <w:rPr>
          <w:color w:val="auto"/>
        </w:rPr>
        <w:t xml:space="preserve"> calendaristice înainte de prima zi de </w:t>
      </w:r>
      <w:r w:rsidR="00E146AE">
        <w:rPr>
          <w:color w:val="auto"/>
        </w:rPr>
        <w:t>furnizare</w:t>
      </w:r>
      <w:r w:rsidRPr="0024626C">
        <w:rPr>
          <w:color w:val="auto"/>
        </w:rPr>
        <w:t>.</w:t>
      </w:r>
    </w:p>
    <w:p w:rsidR="00D2529D" w:rsidRDefault="00D2529D" w:rsidP="00D2529D">
      <w:pPr>
        <w:pStyle w:val="BodyTextIndent2"/>
        <w:numPr>
          <w:ilvl w:val="0"/>
          <w:numId w:val="37"/>
        </w:numPr>
        <w:rPr>
          <w:color w:val="auto"/>
        </w:rPr>
      </w:pPr>
      <w:r>
        <w:rPr>
          <w:color w:val="auto"/>
        </w:rPr>
        <w:t>Lansarea la tranzacţionare a unui activ pentru procedura dublu competitivă pentru perioade de furnizare de 3 luni, 6 luni şi 12 luni se face cu cel puţin o lună înainte de prima zi de furnizare.</w:t>
      </w:r>
    </w:p>
    <w:p w:rsidR="00D2529D" w:rsidRPr="0024626C" w:rsidRDefault="00D2529D" w:rsidP="00D2529D">
      <w:pPr>
        <w:pStyle w:val="BodyTextIndent2"/>
        <w:numPr>
          <w:ilvl w:val="0"/>
          <w:numId w:val="37"/>
        </w:numPr>
        <w:rPr>
          <w:color w:val="auto"/>
        </w:rPr>
      </w:pPr>
      <w:r>
        <w:rPr>
          <w:color w:val="auto"/>
        </w:rPr>
        <w:t>Lansarea la tranzacţionare a unui activ se poate face şi la solicitarea unei agenţii bursiere.</w:t>
      </w:r>
    </w:p>
    <w:p w:rsidR="003B1F4B" w:rsidRPr="0024626C" w:rsidRDefault="003B1F4B">
      <w:pPr>
        <w:pStyle w:val="Heading1"/>
        <w:spacing w:before="0" w:after="0"/>
        <w:jc w:val="both"/>
        <w:rPr>
          <w:sz w:val="24"/>
          <w:szCs w:val="24"/>
          <w:lang w:val="ro-RO"/>
        </w:rPr>
      </w:pPr>
    </w:p>
    <w:p w:rsidR="003B1F4B" w:rsidRPr="0024626C" w:rsidRDefault="00F62A8A">
      <w:pPr>
        <w:pStyle w:val="Heading1"/>
        <w:spacing w:before="0" w:after="0"/>
        <w:jc w:val="both"/>
        <w:rPr>
          <w:sz w:val="24"/>
          <w:szCs w:val="24"/>
          <w:lang w:val="ro-RO"/>
        </w:rPr>
      </w:pPr>
      <w:r w:rsidRPr="0024626C">
        <w:rPr>
          <w:sz w:val="24"/>
          <w:szCs w:val="24"/>
          <w:lang w:val="ro-RO"/>
        </w:rPr>
        <w:t>Art. 12</w:t>
      </w:r>
    </w:p>
    <w:p w:rsidR="003B1F4B" w:rsidRPr="0024626C" w:rsidRDefault="003B1F4B">
      <w:pPr>
        <w:pStyle w:val="BodyText"/>
        <w:rPr>
          <w:rFonts w:ascii="Arial" w:hAnsi="Arial" w:cs="Arial"/>
          <w:sz w:val="24"/>
        </w:rPr>
      </w:pPr>
      <w:r w:rsidRPr="0024626C">
        <w:rPr>
          <w:rFonts w:ascii="Arial" w:hAnsi="Arial" w:cs="Arial"/>
          <w:sz w:val="24"/>
        </w:rPr>
        <w:tab/>
        <w:t xml:space="preserve">Şedinţele de tranzacţionare </w:t>
      </w:r>
      <w:r w:rsidR="00FF528E">
        <w:rPr>
          <w:rFonts w:ascii="Arial" w:hAnsi="Arial" w:cs="Arial"/>
          <w:sz w:val="24"/>
        </w:rPr>
        <w:t xml:space="preserve">dublu competitive </w:t>
      </w:r>
      <w:r w:rsidRPr="0024626C">
        <w:rPr>
          <w:rFonts w:ascii="Arial" w:hAnsi="Arial" w:cs="Arial"/>
          <w:sz w:val="24"/>
        </w:rPr>
        <w:t>se desfăş</w:t>
      </w:r>
      <w:r w:rsidR="00D2529D">
        <w:rPr>
          <w:rFonts w:ascii="Arial" w:hAnsi="Arial" w:cs="Arial"/>
          <w:sz w:val="24"/>
        </w:rPr>
        <w:t>oa</w:t>
      </w:r>
      <w:r w:rsidRPr="0024626C">
        <w:rPr>
          <w:rFonts w:ascii="Arial" w:hAnsi="Arial" w:cs="Arial"/>
          <w:sz w:val="24"/>
        </w:rPr>
        <w:t>r</w:t>
      </w:r>
      <w:r w:rsidR="00D2529D">
        <w:rPr>
          <w:rFonts w:ascii="Arial" w:hAnsi="Arial" w:cs="Arial"/>
          <w:sz w:val="24"/>
        </w:rPr>
        <w:t>ă</w:t>
      </w:r>
      <w:r w:rsidRPr="0024626C">
        <w:rPr>
          <w:rFonts w:ascii="Arial" w:hAnsi="Arial" w:cs="Arial"/>
          <w:sz w:val="24"/>
        </w:rPr>
        <w:t xml:space="preserve"> în sistem electronic</w:t>
      </w:r>
      <w:r w:rsidR="00D2529D">
        <w:rPr>
          <w:rFonts w:ascii="Arial" w:hAnsi="Arial" w:cs="Arial"/>
          <w:sz w:val="24"/>
        </w:rPr>
        <w:t>, după orarul stabilit de DEEGN</w:t>
      </w:r>
      <w:r w:rsidRPr="0024626C">
        <w:rPr>
          <w:rFonts w:ascii="Arial" w:hAnsi="Arial" w:cs="Arial"/>
          <w:sz w:val="24"/>
        </w:rPr>
        <w:t>.</w:t>
      </w:r>
    </w:p>
    <w:p w:rsidR="00166648" w:rsidRPr="0024626C" w:rsidRDefault="00166648">
      <w:pPr>
        <w:pStyle w:val="BodyText"/>
        <w:tabs>
          <w:tab w:val="left" w:pos="741"/>
        </w:tabs>
        <w:rPr>
          <w:rFonts w:ascii="Arial" w:hAnsi="Arial" w:cs="Arial"/>
          <w:b/>
          <w:sz w:val="24"/>
        </w:rPr>
      </w:pPr>
    </w:p>
    <w:p w:rsidR="003B1F4B" w:rsidRPr="0024626C" w:rsidRDefault="00293927">
      <w:pPr>
        <w:pStyle w:val="BodyText"/>
        <w:tabs>
          <w:tab w:val="left" w:pos="741"/>
        </w:tabs>
        <w:rPr>
          <w:rFonts w:ascii="Arial" w:hAnsi="Arial" w:cs="Arial"/>
          <w:b/>
          <w:sz w:val="24"/>
        </w:rPr>
      </w:pPr>
      <w:r>
        <w:rPr>
          <w:rFonts w:ascii="Arial" w:hAnsi="Arial" w:cs="Arial"/>
          <w:b/>
          <w:sz w:val="24"/>
        </w:rPr>
        <w:t>Art. 1</w:t>
      </w:r>
      <w:r w:rsidR="003F15DA">
        <w:rPr>
          <w:rFonts w:ascii="Arial" w:hAnsi="Arial" w:cs="Arial"/>
          <w:b/>
          <w:sz w:val="24"/>
        </w:rPr>
        <w:t>3</w:t>
      </w:r>
    </w:p>
    <w:p w:rsidR="003B1F4B" w:rsidRPr="0024626C" w:rsidRDefault="003B1F4B">
      <w:pPr>
        <w:pStyle w:val="BodyText"/>
        <w:tabs>
          <w:tab w:val="left" w:pos="741"/>
        </w:tabs>
        <w:rPr>
          <w:rFonts w:ascii="Arial" w:hAnsi="Arial" w:cs="Arial"/>
          <w:sz w:val="24"/>
        </w:rPr>
      </w:pPr>
      <w:r w:rsidRPr="0024626C">
        <w:rPr>
          <w:rFonts w:ascii="Arial" w:hAnsi="Arial" w:cs="Arial"/>
          <w:sz w:val="24"/>
        </w:rPr>
        <w:tab/>
        <w:t>(1) Începând cu ora de deschidere a şedinţei de tranzacţionare brokerii introduc ordine. Acestea sunt validate numai dacă îndeplinesc, cumulativ, următoarele condiţii:</w:t>
      </w:r>
    </w:p>
    <w:p w:rsidR="003B1F4B" w:rsidRPr="0024626C" w:rsidRDefault="003B1F4B">
      <w:pPr>
        <w:pStyle w:val="BodyText"/>
        <w:numPr>
          <w:ilvl w:val="0"/>
          <w:numId w:val="14"/>
        </w:numPr>
        <w:tabs>
          <w:tab w:val="left" w:pos="741"/>
        </w:tabs>
        <w:rPr>
          <w:rFonts w:ascii="Arial" w:hAnsi="Arial" w:cs="Arial"/>
          <w:sz w:val="24"/>
        </w:rPr>
      </w:pPr>
      <w:r w:rsidRPr="0024626C">
        <w:rPr>
          <w:rFonts w:ascii="Arial" w:hAnsi="Arial" w:cs="Arial"/>
          <w:sz w:val="24"/>
        </w:rPr>
        <w:t>menţionarea cantităţii, a preţului</w:t>
      </w:r>
      <w:r w:rsidR="00031D2A">
        <w:rPr>
          <w:rFonts w:ascii="Arial" w:hAnsi="Arial" w:cs="Arial"/>
          <w:sz w:val="24"/>
        </w:rPr>
        <w:t>,</w:t>
      </w:r>
      <w:r w:rsidRPr="0024626C">
        <w:rPr>
          <w:rFonts w:ascii="Arial" w:hAnsi="Arial" w:cs="Arial"/>
          <w:sz w:val="24"/>
        </w:rPr>
        <w:t xml:space="preserve"> a </w:t>
      </w:r>
      <w:r w:rsidR="002C13C9">
        <w:rPr>
          <w:rFonts w:ascii="Arial" w:hAnsi="Arial" w:cs="Arial"/>
          <w:sz w:val="24"/>
        </w:rPr>
        <w:t>specificaţiei</w:t>
      </w:r>
      <w:r w:rsidRPr="0024626C">
        <w:rPr>
          <w:rFonts w:ascii="Arial" w:hAnsi="Arial" w:cs="Arial"/>
          <w:sz w:val="24"/>
        </w:rPr>
        <w:t xml:space="preserve"> </w:t>
      </w:r>
      <w:r w:rsidR="00E912BE">
        <w:rPr>
          <w:rFonts w:ascii="Arial" w:hAnsi="Arial" w:cs="Arial"/>
          <w:sz w:val="24"/>
        </w:rPr>
        <w:t>„</w:t>
      </w:r>
      <w:r w:rsidRPr="0024626C">
        <w:rPr>
          <w:rFonts w:ascii="Arial" w:hAnsi="Arial" w:cs="Arial"/>
          <w:sz w:val="24"/>
        </w:rPr>
        <w:t>Total/Parţial</w:t>
      </w:r>
      <w:r w:rsidR="00E912BE">
        <w:rPr>
          <w:rFonts w:ascii="Arial" w:hAnsi="Arial" w:cs="Arial"/>
          <w:sz w:val="24"/>
        </w:rPr>
        <w:t>”</w:t>
      </w:r>
      <w:r w:rsidR="00031D2A">
        <w:rPr>
          <w:rFonts w:ascii="Arial" w:hAnsi="Arial" w:cs="Arial"/>
          <w:sz w:val="24"/>
        </w:rPr>
        <w:t xml:space="preserve"> şi a termenului de valabilitate a ordinului</w:t>
      </w:r>
      <w:r w:rsidRPr="0024626C">
        <w:rPr>
          <w:rFonts w:ascii="Arial" w:hAnsi="Arial" w:cs="Arial"/>
          <w:sz w:val="24"/>
        </w:rPr>
        <w:t>;</w:t>
      </w:r>
    </w:p>
    <w:p w:rsidR="003B1F4B" w:rsidRPr="0024626C" w:rsidRDefault="003B1F4B">
      <w:pPr>
        <w:pStyle w:val="BodyText"/>
        <w:numPr>
          <w:ilvl w:val="0"/>
          <w:numId w:val="14"/>
        </w:numPr>
        <w:tabs>
          <w:tab w:val="clear" w:pos="1095"/>
          <w:tab w:val="num" w:pos="180"/>
          <w:tab w:val="left" w:pos="741"/>
        </w:tabs>
        <w:rPr>
          <w:rFonts w:ascii="Arial" w:hAnsi="Arial" w:cs="Arial"/>
          <w:sz w:val="24"/>
        </w:rPr>
      </w:pPr>
      <w:r w:rsidRPr="0024626C">
        <w:rPr>
          <w:rFonts w:ascii="Arial" w:hAnsi="Arial" w:cs="Arial"/>
          <w:sz w:val="24"/>
        </w:rPr>
        <w:t>existenţa în contul de garanţii a unei sume disponibile mai mare sau egală cu valoarea garanţiei necesară în cazul tranzacţionării ordinului.</w:t>
      </w:r>
    </w:p>
    <w:p w:rsidR="003B1F4B" w:rsidRPr="0024626C" w:rsidRDefault="003B1F4B">
      <w:pPr>
        <w:pStyle w:val="BodyText"/>
        <w:tabs>
          <w:tab w:val="left" w:pos="741"/>
        </w:tabs>
        <w:rPr>
          <w:rFonts w:ascii="Arial" w:hAnsi="Arial" w:cs="Arial"/>
          <w:sz w:val="24"/>
        </w:rPr>
      </w:pPr>
      <w:r w:rsidRPr="0024626C">
        <w:rPr>
          <w:rFonts w:ascii="Arial" w:hAnsi="Arial" w:cs="Arial"/>
          <w:sz w:val="24"/>
        </w:rPr>
        <w:tab/>
        <w:t>(2) Ordinele introduse pot fi întreţinute de brokeri după cum urmează:</w:t>
      </w:r>
    </w:p>
    <w:p w:rsidR="003B1F4B" w:rsidRPr="0024626C" w:rsidRDefault="003B1F4B">
      <w:pPr>
        <w:pStyle w:val="BodyText"/>
        <w:numPr>
          <w:ilvl w:val="2"/>
          <w:numId w:val="7"/>
        </w:numPr>
        <w:tabs>
          <w:tab w:val="left" w:pos="741"/>
        </w:tabs>
        <w:rPr>
          <w:rFonts w:ascii="Arial" w:hAnsi="Arial" w:cs="Arial"/>
          <w:sz w:val="24"/>
        </w:rPr>
      </w:pPr>
      <w:r w:rsidRPr="0024626C">
        <w:rPr>
          <w:rFonts w:ascii="Arial" w:hAnsi="Arial" w:cs="Arial"/>
          <w:sz w:val="24"/>
        </w:rPr>
        <w:t>modificarea preţului;</w:t>
      </w:r>
    </w:p>
    <w:p w:rsidR="003B1F4B" w:rsidRPr="0024626C" w:rsidRDefault="003B1F4B">
      <w:pPr>
        <w:pStyle w:val="BodyText"/>
        <w:numPr>
          <w:ilvl w:val="2"/>
          <w:numId w:val="7"/>
        </w:numPr>
        <w:tabs>
          <w:tab w:val="left" w:pos="741"/>
        </w:tabs>
        <w:rPr>
          <w:rFonts w:ascii="Arial" w:hAnsi="Arial" w:cs="Arial"/>
          <w:sz w:val="24"/>
        </w:rPr>
      </w:pPr>
      <w:r w:rsidRPr="0024626C">
        <w:rPr>
          <w:rFonts w:ascii="Arial" w:hAnsi="Arial" w:cs="Arial"/>
          <w:sz w:val="24"/>
        </w:rPr>
        <w:t>modificarea cantităţii;</w:t>
      </w:r>
    </w:p>
    <w:p w:rsidR="003B1F4B" w:rsidRPr="00031D2A" w:rsidRDefault="00031D2A">
      <w:pPr>
        <w:pStyle w:val="BodyText"/>
        <w:numPr>
          <w:ilvl w:val="2"/>
          <w:numId w:val="7"/>
        </w:numPr>
        <w:tabs>
          <w:tab w:val="left" w:pos="741"/>
        </w:tabs>
        <w:rPr>
          <w:rFonts w:ascii="Arial" w:hAnsi="Arial" w:cs="Arial"/>
          <w:sz w:val="24"/>
        </w:rPr>
      </w:pPr>
      <w:r>
        <w:rPr>
          <w:rFonts w:ascii="Arial" w:hAnsi="Arial" w:cs="Arial"/>
          <w:sz w:val="24"/>
        </w:rPr>
        <w:t xml:space="preserve">modificarea </w:t>
      </w:r>
      <w:r w:rsidR="002C13C9">
        <w:rPr>
          <w:rFonts w:ascii="Arial" w:hAnsi="Arial" w:cs="Arial"/>
          <w:sz w:val="24"/>
        </w:rPr>
        <w:t xml:space="preserve">specificaţiei </w:t>
      </w:r>
      <w:r w:rsidR="00E912BE">
        <w:rPr>
          <w:rFonts w:ascii="Arial" w:hAnsi="Arial" w:cs="Arial"/>
          <w:sz w:val="24"/>
        </w:rPr>
        <w:t>„</w:t>
      </w:r>
      <w:r w:rsidR="002C13C9">
        <w:rPr>
          <w:rFonts w:ascii="Arial" w:hAnsi="Arial" w:cs="Arial"/>
          <w:sz w:val="24"/>
        </w:rPr>
        <w:t>Total</w:t>
      </w:r>
      <w:r w:rsidR="002C13C9">
        <w:rPr>
          <w:rFonts w:ascii="Arial" w:hAnsi="Arial" w:cs="Arial"/>
          <w:sz w:val="24"/>
          <w:lang w:val="en-US"/>
        </w:rPr>
        <w:t>/</w:t>
      </w:r>
      <w:r w:rsidR="002C13C9">
        <w:rPr>
          <w:rFonts w:ascii="Arial" w:hAnsi="Arial" w:cs="Arial"/>
          <w:sz w:val="24"/>
        </w:rPr>
        <w:t>Parţial</w:t>
      </w:r>
      <w:r w:rsidR="00E912BE">
        <w:rPr>
          <w:rFonts w:ascii="Arial" w:hAnsi="Arial" w:cs="Arial"/>
          <w:sz w:val="24"/>
        </w:rPr>
        <w:t>”</w:t>
      </w:r>
      <w:r>
        <w:rPr>
          <w:rFonts w:ascii="Arial" w:hAnsi="Arial" w:cs="Arial"/>
          <w:sz w:val="24"/>
          <w:lang w:val="en-US"/>
        </w:rPr>
        <w:t>;</w:t>
      </w:r>
    </w:p>
    <w:p w:rsidR="00031D2A" w:rsidRPr="00031D2A" w:rsidRDefault="00031D2A" w:rsidP="00031D2A">
      <w:pPr>
        <w:pStyle w:val="BodyText"/>
        <w:numPr>
          <w:ilvl w:val="2"/>
          <w:numId w:val="7"/>
        </w:numPr>
        <w:tabs>
          <w:tab w:val="left" w:pos="741"/>
        </w:tabs>
        <w:rPr>
          <w:rFonts w:ascii="Arial" w:hAnsi="Arial" w:cs="Arial"/>
          <w:sz w:val="24"/>
        </w:rPr>
      </w:pPr>
      <w:r w:rsidRPr="006C3EBC">
        <w:rPr>
          <w:rFonts w:ascii="Arial" w:hAnsi="Arial" w:cs="Arial"/>
          <w:sz w:val="24"/>
        </w:rPr>
        <w:t>modificarea termenului de valabilitate a ordinului.</w:t>
      </w:r>
    </w:p>
    <w:p w:rsidR="00031D2A" w:rsidRPr="00007988" w:rsidRDefault="003B1F4B" w:rsidP="00031D2A">
      <w:pPr>
        <w:pStyle w:val="BodyText"/>
        <w:tabs>
          <w:tab w:val="left" w:pos="741"/>
        </w:tabs>
        <w:rPr>
          <w:rFonts w:ascii="Arial" w:hAnsi="Arial" w:cs="Arial"/>
          <w:sz w:val="24"/>
        </w:rPr>
      </w:pPr>
      <w:r w:rsidRPr="0024626C">
        <w:rPr>
          <w:rFonts w:ascii="Arial" w:hAnsi="Arial" w:cs="Arial"/>
          <w:sz w:val="24"/>
        </w:rPr>
        <w:tab/>
      </w:r>
      <w:r w:rsidR="00031D2A" w:rsidRPr="00007988">
        <w:rPr>
          <w:rFonts w:ascii="Arial" w:hAnsi="Arial" w:cs="Arial"/>
          <w:sz w:val="24"/>
        </w:rPr>
        <w:t xml:space="preserve">(3) Dacă se înregistrează acelaşi preţ pentru un ordin de vânzare şi un ordin de cumpărare, iar </w:t>
      </w:r>
      <w:r w:rsidR="002C13C9">
        <w:rPr>
          <w:rFonts w:ascii="Arial" w:hAnsi="Arial" w:cs="Arial"/>
          <w:sz w:val="24"/>
        </w:rPr>
        <w:t>specificaţia</w:t>
      </w:r>
      <w:r w:rsidR="00031D2A" w:rsidRPr="00007988">
        <w:rPr>
          <w:rFonts w:ascii="Arial" w:hAnsi="Arial" w:cs="Arial"/>
          <w:sz w:val="24"/>
        </w:rPr>
        <w:t xml:space="preserve"> ordinului cu cantitatea mai mare este </w:t>
      </w:r>
      <w:r w:rsidR="00E912BE">
        <w:rPr>
          <w:rFonts w:ascii="Arial" w:hAnsi="Arial" w:cs="Arial"/>
          <w:sz w:val="24"/>
        </w:rPr>
        <w:t>„</w:t>
      </w:r>
      <w:r w:rsidR="00031D2A" w:rsidRPr="00007988">
        <w:rPr>
          <w:rFonts w:ascii="Arial" w:hAnsi="Arial" w:cs="Arial"/>
          <w:sz w:val="24"/>
        </w:rPr>
        <w:t>Parţial</w:t>
      </w:r>
      <w:r w:rsidR="00E912BE">
        <w:rPr>
          <w:rFonts w:ascii="Arial" w:hAnsi="Arial" w:cs="Arial"/>
          <w:sz w:val="24"/>
        </w:rPr>
        <w:t>”</w:t>
      </w:r>
      <w:r w:rsidR="00031D2A" w:rsidRPr="00007988">
        <w:rPr>
          <w:rFonts w:ascii="Arial" w:hAnsi="Arial" w:cs="Arial"/>
          <w:sz w:val="24"/>
        </w:rPr>
        <w:t>, se încheie tranzacţie pentru cea mai mică dintre cantităţile celor două ordine, la preţul respectiv, rămânând la tranzacţionare doar cantitatea excedentară din ordinul cu cantitatea mai mare. Dacă cele două ordine au aceeaşi cantitate</w:t>
      </w:r>
      <w:r w:rsidR="00E912BE">
        <w:rPr>
          <w:rFonts w:ascii="Arial" w:hAnsi="Arial" w:cs="Arial"/>
          <w:sz w:val="24"/>
        </w:rPr>
        <w:t>,</w:t>
      </w:r>
      <w:r w:rsidR="00031D2A" w:rsidRPr="00007988">
        <w:rPr>
          <w:rFonts w:ascii="Arial" w:hAnsi="Arial" w:cs="Arial"/>
          <w:sz w:val="24"/>
        </w:rPr>
        <w:t xml:space="preserve"> atunci, indiferent de </w:t>
      </w:r>
      <w:r w:rsidR="002C13C9">
        <w:rPr>
          <w:rFonts w:ascii="Arial" w:hAnsi="Arial" w:cs="Arial"/>
          <w:sz w:val="24"/>
        </w:rPr>
        <w:t xml:space="preserve">specificaţiile </w:t>
      </w:r>
      <w:r w:rsidR="00E912BE">
        <w:rPr>
          <w:rFonts w:ascii="Arial" w:hAnsi="Arial" w:cs="Arial"/>
          <w:sz w:val="24"/>
        </w:rPr>
        <w:t>„</w:t>
      </w:r>
      <w:r w:rsidR="002C13C9">
        <w:rPr>
          <w:rFonts w:ascii="Arial" w:hAnsi="Arial" w:cs="Arial"/>
          <w:sz w:val="24"/>
        </w:rPr>
        <w:t>Total</w:t>
      </w:r>
      <w:r w:rsidR="002C13C9" w:rsidRPr="002C13C9">
        <w:rPr>
          <w:rFonts w:ascii="Arial" w:hAnsi="Arial" w:cs="Arial"/>
          <w:sz w:val="24"/>
        </w:rPr>
        <w:t>/Par</w:t>
      </w:r>
      <w:r w:rsidR="002C13C9">
        <w:rPr>
          <w:rFonts w:ascii="Arial" w:hAnsi="Arial" w:cs="Arial"/>
          <w:sz w:val="24"/>
        </w:rPr>
        <w:t>ţ</w:t>
      </w:r>
      <w:r w:rsidR="002C13C9" w:rsidRPr="002C13C9">
        <w:rPr>
          <w:rFonts w:ascii="Arial" w:hAnsi="Arial" w:cs="Arial"/>
          <w:sz w:val="24"/>
        </w:rPr>
        <w:t>ial</w:t>
      </w:r>
      <w:r w:rsidR="00E912BE">
        <w:rPr>
          <w:rFonts w:ascii="Arial" w:hAnsi="Arial" w:cs="Arial"/>
          <w:sz w:val="24"/>
        </w:rPr>
        <w:t>”</w:t>
      </w:r>
      <w:r w:rsidR="002C13C9" w:rsidRPr="002C13C9">
        <w:rPr>
          <w:rFonts w:ascii="Arial" w:hAnsi="Arial" w:cs="Arial"/>
          <w:sz w:val="24"/>
        </w:rPr>
        <w:t xml:space="preserve"> ale</w:t>
      </w:r>
      <w:r w:rsidR="002C13C9">
        <w:rPr>
          <w:rFonts w:ascii="Arial" w:hAnsi="Arial" w:cs="Arial"/>
          <w:sz w:val="24"/>
        </w:rPr>
        <w:t xml:space="preserve"> celor două ordine, acestea</w:t>
      </w:r>
      <w:r w:rsidR="00031D2A" w:rsidRPr="00007988">
        <w:rPr>
          <w:rFonts w:ascii="Arial" w:hAnsi="Arial" w:cs="Arial"/>
          <w:sz w:val="24"/>
        </w:rPr>
        <w:t xml:space="preserve"> se tranzacţionează integral.</w:t>
      </w:r>
    </w:p>
    <w:p w:rsidR="00031D2A" w:rsidRPr="00007988" w:rsidRDefault="00031D2A" w:rsidP="00031D2A">
      <w:pPr>
        <w:pStyle w:val="BodyText"/>
        <w:tabs>
          <w:tab w:val="left" w:pos="741"/>
        </w:tabs>
        <w:rPr>
          <w:rFonts w:ascii="Arial" w:hAnsi="Arial" w:cs="Arial"/>
          <w:sz w:val="24"/>
        </w:rPr>
      </w:pPr>
      <w:r w:rsidRPr="00007988">
        <w:rPr>
          <w:rFonts w:ascii="Arial" w:hAnsi="Arial" w:cs="Arial"/>
          <w:sz w:val="24"/>
        </w:rPr>
        <w:tab/>
        <w:t xml:space="preserve">(4) Dacă în această etapă se înregistrează două ordine, unul de vânzare şi unul de cumpărare, iar preţul ordinului de vânzare este mai mic decât cel al ordinului de cumpărare şi </w:t>
      </w:r>
      <w:r w:rsidR="002C13C9">
        <w:rPr>
          <w:rFonts w:ascii="Arial" w:hAnsi="Arial" w:cs="Arial"/>
          <w:sz w:val="24"/>
        </w:rPr>
        <w:t>specificaţia</w:t>
      </w:r>
      <w:r w:rsidRPr="00007988">
        <w:rPr>
          <w:rFonts w:ascii="Arial" w:hAnsi="Arial" w:cs="Arial"/>
          <w:sz w:val="24"/>
        </w:rPr>
        <w:t xml:space="preserve"> ordinului cu ca</w:t>
      </w:r>
      <w:r>
        <w:rPr>
          <w:rFonts w:ascii="Arial" w:hAnsi="Arial" w:cs="Arial"/>
          <w:sz w:val="24"/>
        </w:rPr>
        <w:t xml:space="preserve">ntitatea mai mare este </w:t>
      </w:r>
      <w:r w:rsidR="00E912BE">
        <w:rPr>
          <w:rFonts w:ascii="Arial" w:hAnsi="Arial" w:cs="Arial"/>
          <w:sz w:val="24"/>
        </w:rPr>
        <w:t>„</w:t>
      </w:r>
      <w:r>
        <w:rPr>
          <w:rFonts w:ascii="Arial" w:hAnsi="Arial" w:cs="Arial"/>
          <w:sz w:val="24"/>
        </w:rPr>
        <w:t>Parţial</w:t>
      </w:r>
      <w:r w:rsidR="00E912BE">
        <w:rPr>
          <w:rFonts w:ascii="Arial" w:hAnsi="Arial" w:cs="Arial"/>
          <w:sz w:val="24"/>
        </w:rPr>
        <w:t>”</w:t>
      </w:r>
      <w:r>
        <w:rPr>
          <w:rFonts w:ascii="Arial" w:hAnsi="Arial" w:cs="Arial"/>
          <w:sz w:val="24"/>
        </w:rPr>
        <w:t>,</w:t>
      </w:r>
      <w:r w:rsidRPr="00007988">
        <w:rPr>
          <w:rFonts w:ascii="Arial" w:hAnsi="Arial" w:cs="Arial"/>
          <w:sz w:val="24"/>
        </w:rPr>
        <w:t xml:space="preserve"> se încheie tranzacţie, pentru cea mai mică dintre cantităţile celor două ordine, </w:t>
      </w:r>
      <w:r w:rsidRPr="00E912BE">
        <w:rPr>
          <w:rFonts w:ascii="Arial" w:hAnsi="Arial" w:cs="Arial"/>
          <w:sz w:val="24"/>
        </w:rPr>
        <w:t>la preţul ordinului care a fost introdus/actualizat primul</w:t>
      </w:r>
      <w:r w:rsidRPr="00007988">
        <w:rPr>
          <w:rFonts w:ascii="Arial" w:hAnsi="Arial" w:cs="Arial"/>
          <w:sz w:val="24"/>
        </w:rPr>
        <w:t>, rămânând la tranzacţionare doar cantitatea excedentară din ordinul cu cantitatea mai mare. Dacă cele două ordine au aceeaşi cantitate</w:t>
      </w:r>
      <w:r w:rsidR="00E912BE">
        <w:rPr>
          <w:rFonts w:ascii="Arial" w:hAnsi="Arial" w:cs="Arial"/>
          <w:sz w:val="24"/>
        </w:rPr>
        <w:t>,</w:t>
      </w:r>
      <w:r w:rsidRPr="00007988">
        <w:rPr>
          <w:rFonts w:ascii="Arial" w:hAnsi="Arial" w:cs="Arial"/>
          <w:sz w:val="24"/>
        </w:rPr>
        <w:t xml:space="preserve"> atunci, indiferent de </w:t>
      </w:r>
      <w:r w:rsidR="002C13C9">
        <w:rPr>
          <w:rFonts w:ascii="Arial" w:hAnsi="Arial" w:cs="Arial"/>
          <w:sz w:val="24"/>
        </w:rPr>
        <w:t xml:space="preserve">specificaţiile </w:t>
      </w:r>
      <w:r w:rsidR="00E912BE">
        <w:rPr>
          <w:rFonts w:ascii="Arial" w:hAnsi="Arial" w:cs="Arial"/>
          <w:sz w:val="24"/>
        </w:rPr>
        <w:t>„</w:t>
      </w:r>
      <w:r w:rsidR="002C13C9">
        <w:rPr>
          <w:rFonts w:ascii="Arial" w:hAnsi="Arial" w:cs="Arial"/>
          <w:sz w:val="24"/>
        </w:rPr>
        <w:t>Total</w:t>
      </w:r>
      <w:r w:rsidR="002C13C9" w:rsidRPr="002C13C9">
        <w:rPr>
          <w:rFonts w:ascii="Arial" w:hAnsi="Arial" w:cs="Arial"/>
          <w:sz w:val="24"/>
          <w:lang w:val="fr-FR"/>
        </w:rPr>
        <w:t>/</w:t>
      </w:r>
      <w:r w:rsidR="002C13C9">
        <w:rPr>
          <w:rFonts w:ascii="Arial" w:hAnsi="Arial" w:cs="Arial"/>
          <w:sz w:val="24"/>
        </w:rPr>
        <w:t>Parţial</w:t>
      </w:r>
      <w:r w:rsidR="00E912BE">
        <w:rPr>
          <w:rFonts w:ascii="Arial" w:hAnsi="Arial" w:cs="Arial"/>
          <w:sz w:val="24"/>
        </w:rPr>
        <w:t>”</w:t>
      </w:r>
      <w:r w:rsidRPr="00007988">
        <w:rPr>
          <w:rFonts w:ascii="Arial" w:hAnsi="Arial" w:cs="Arial"/>
          <w:sz w:val="24"/>
        </w:rPr>
        <w:t xml:space="preserve"> </w:t>
      </w:r>
      <w:r w:rsidR="002C13C9">
        <w:rPr>
          <w:rFonts w:ascii="Arial" w:hAnsi="Arial" w:cs="Arial"/>
          <w:sz w:val="24"/>
        </w:rPr>
        <w:t xml:space="preserve">ale </w:t>
      </w:r>
      <w:r w:rsidRPr="00007988">
        <w:rPr>
          <w:rFonts w:ascii="Arial" w:hAnsi="Arial" w:cs="Arial"/>
          <w:sz w:val="24"/>
        </w:rPr>
        <w:t xml:space="preserve">celor două ordine, </w:t>
      </w:r>
      <w:r w:rsidR="002C13C9">
        <w:rPr>
          <w:rFonts w:ascii="Arial" w:hAnsi="Arial" w:cs="Arial"/>
          <w:sz w:val="24"/>
        </w:rPr>
        <w:t>acestea</w:t>
      </w:r>
      <w:r w:rsidRPr="00007988">
        <w:rPr>
          <w:rFonts w:ascii="Arial" w:hAnsi="Arial" w:cs="Arial"/>
          <w:sz w:val="24"/>
        </w:rPr>
        <w:t xml:space="preserve"> se tranzacţionează integral la preţul menţionat mai sus.</w:t>
      </w:r>
    </w:p>
    <w:p w:rsidR="00031D2A" w:rsidRPr="00007988" w:rsidRDefault="00031D2A" w:rsidP="00031D2A">
      <w:pPr>
        <w:pStyle w:val="BodyText"/>
        <w:tabs>
          <w:tab w:val="left" w:pos="741"/>
        </w:tabs>
        <w:rPr>
          <w:rFonts w:ascii="Arial" w:hAnsi="Arial" w:cs="Arial"/>
          <w:sz w:val="24"/>
        </w:rPr>
      </w:pPr>
      <w:r w:rsidRPr="00007988">
        <w:rPr>
          <w:rFonts w:ascii="Arial" w:hAnsi="Arial" w:cs="Arial"/>
          <w:sz w:val="24"/>
        </w:rPr>
        <w:tab/>
        <w:t xml:space="preserve">(5) Dacă, în situaţia modificării preţului unui ordin, condiţia de egalitate de preţ menţionată la alin. </w:t>
      </w:r>
      <w:r w:rsidR="00E912BE">
        <w:rPr>
          <w:rFonts w:ascii="Arial" w:hAnsi="Arial" w:cs="Arial"/>
          <w:sz w:val="24"/>
        </w:rPr>
        <w:t>(</w:t>
      </w:r>
      <w:r w:rsidRPr="00007988">
        <w:rPr>
          <w:rFonts w:ascii="Arial" w:hAnsi="Arial" w:cs="Arial"/>
          <w:sz w:val="24"/>
        </w:rPr>
        <w:t>3</w:t>
      </w:r>
      <w:r w:rsidR="00E912BE">
        <w:rPr>
          <w:rFonts w:ascii="Arial" w:hAnsi="Arial" w:cs="Arial"/>
          <w:sz w:val="24"/>
        </w:rPr>
        <w:t>)</w:t>
      </w:r>
      <w:r w:rsidRPr="00007988">
        <w:rPr>
          <w:rFonts w:ascii="Arial" w:hAnsi="Arial" w:cs="Arial"/>
          <w:sz w:val="24"/>
        </w:rPr>
        <w:t xml:space="preserve"> este îndeplinită pentru două sau mai multe ordine de sens contrar, atunci secvenţa specificată la alin. </w:t>
      </w:r>
      <w:r w:rsidR="00E912BE">
        <w:rPr>
          <w:rFonts w:ascii="Arial" w:hAnsi="Arial" w:cs="Arial"/>
          <w:sz w:val="24"/>
        </w:rPr>
        <w:t>(</w:t>
      </w:r>
      <w:r w:rsidRPr="00007988">
        <w:rPr>
          <w:rFonts w:ascii="Arial" w:hAnsi="Arial" w:cs="Arial"/>
          <w:sz w:val="24"/>
        </w:rPr>
        <w:t>3</w:t>
      </w:r>
      <w:r w:rsidR="00E912BE">
        <w:rPr>
          <w:rFonts w:ascii="Arial" w:hAnsi="Arial" w:cs="Arial"/>
          <w:sz w:val="24"/>
        </w:rPr>
        <w:t>)</w:t>
      </w:r>
      <w:r w:rsidRPr="00007988">
        <w:rPr>
          <w:rFonts w:ascii="Arial" w:hAnsi="Arial" w:cs="Arial"/>
          <w:sz w:val="24"/>
        </w:rPr>
        <w:t xml:space="preserve"> se execută pentru fiecare dintre acestea în ordinea introducerii/actualizării, începând cu cel mai vechi.</w:t>
      </w:r>
    </w:p>
    <w:p w:rsidR="00031D2A" w:rsidRPr="00007988" w:rsidRDefault="00031D2A" w:rsidP="00031D2A">
      <w:pPr>
        <w:pStyle w:val="BodyText"/>
        <w:tabs>
          <w:tab w:val="left" w:pos="741"/>
        </w:tabs>
        <w:rPr>
          <w:rFonts w:ascii="Arial" w:hAnsi="Arial" w:cs="Arial"/>
          <w:sz w:val="24"/>
        </w:rPr>
      </w:pPr>
      <w:r w:rsidRPr="00007988">
        <w:rPr>
          <w:rFonts w:ascii="Arial" w:hAnsi="Arial" w:cs="Arial"/>
          <w:sz w:val="24"/>
        </w:rPr>
        <w:tab/>
        <w:t xml:space="preserve">(6) Dacă, în situaţia modificării preţului unui ordin, condiţia menţionată la alin. </w:t>
      </w:r>
      <w:r w:rsidR="00E912BE">
        <w:rPr>
          <w:rFonts w:ascii="Arial" w:hAnsi="Arial" w:cs="Arial"/>
          <w:sz w:val="24"/>
        </w:rPr>
        <w:t>(</w:t>
      </w:r>
      <w:r w:rsidRPr="00007988">
        <w:rPr>
          <w:rFonts w:ascii="Arial" w:hAnsi="Arial" w:cs="Arial"/>
          <w:sz w:val="24"/>
        </w:rPr>
        <w:t>4</w:t>
      </w:r>
      <w:r w:rsidR="00E912BE">
        <w:rPr>
          <w:rFonts w:ascii="Arial" w:hAnsi="Arial" w:cs="Arial"/>
          <w:sz w:val="24"/>
        </w:rPr>
        <w:t>)</w:t>
      </w:r>
      <w:r w:rsidRPr="00007988">
        <w:rPr>
          <w:rFonts w:ascii="Arial" w:hAnsi="Arial" w:cs="Arial"/>
          <w:sz w:val="24"/>
        </w:rPr>
        <w:t xml:space="preserve"> este îndeplinită pentru două sau mai multe ordine de sens contrar, atunci secvenţa specificată la alin. </w:t>
      </w:r>
      <w:r w:rsidR="009124B8">
        <w:rPr>
          <w:rFonts w:ascii="Arial" w:hAnsi="Arial" w:cs="Arial"/>
          <w:sz w:val="24"/>
        </w:rPr>
        <w:t>(</w:t>
      </w:r>
      <w:r w:rsidRPr="00007988">
        <w:rPr>
          <w:rFonts w:ascii="Arial" w:hAnsi="Arial" w:cs="Arial"/>
          <w:sz w:val="24"/>
        </w:rPr>
        <w:t>4</w:t>
      </w:r>
      <w:r w:rsidR="009124B8">
        <w:rPr>
          <w:rFonts w:ascii="Arial" w:hAnsi="Arial" w:cs="Arial"/>
          <w:sz w:val="24"/>
        </w:rPr>
        <w:t>)</w:t>
      </w:r>
      <w:r w:rsidRPr="00007988">
        <w:rPr>
          <w:rFonts w:ascii="Arial" w:hAnsi="Arial" w:cs="Arial"/>
          <w:sz w:val="24"/>
        </w:rPr>
        <w:t xml:space="preserve"> se execută de la ordinul cu preţul cel mai bun către ordinul cu preţul cel mai slab. Dacă printre ordinele de sens contrar care îndeplinesc condiţia specificată la alin. </w:t>
      </w:r>
      <w:r w:rsidR="009124B8">
        <w:rPr>
          <w:rFonts w:ascii="Arial" w:hAnsi="Arial" w:cs="Arial"/>
          <w:sz w:val="24"/>
        </w:rPr>
        <w:t>(</w:t>
      </w:r>
      <w:r w:rsidRPr="00007988">
        <w:rPr>
          <w:rFonts w:ascii="Arial" w:hAnsi="Arial" w:cs="Arial"/>
          <w:sz w:val="24"/>
        </w:rPr>
        <w:t>4</w:t>
      </w:r>
      <w:r w:rsidR="009124B8">
        <w:rPr>
          <w:rFonts w:ascii="Arial" w:hAnsi="Arial" w:cs="Arial"/>
          <w:sz w:val="24"/>
        </w:rPr>
        <w:t>)</w:t>
      </w:r>
      <w:r w:rsidRPr="00007988">
        <w:rPr>
          <w:rFonts w:ascii="Arial" w:hAnsi="Arial" w:cs="Arial"/>
          <w:sz w:val="24"/>
        </w:rPr>
        <w:t xml:space="preserve"> există două sau mai multe ordine având acelaşi preţ, tranzacţionarea acestora se va face în ordinea menţionată la alin. </w:t>
      </w:r>
      <w:r w:rsidR="009124B8">
        <w:rPr>
          <w:rFonts w:ascii="Arial" w:hAnsi="Arial" w:cs="Arial"/>
          <w:sz w:val="24"/>
        </w:rPr>
        <w:t>(</w:t>
      </w:r>
      <w:r w:rsidRPr="00007988">
        <w:rPr>
          <w:rFonts w:ascii="Arial" w:hAnsi="Arial" w:cs="Arial"/>
          <w:sz w:val="24"/>
        </w:rPr>
        <w:t>5</w:t>
      </w:r>
      <w:r w:rsidR="009124B8">
        <w:rPr>
          <w:rFonts w:ascii="Arial" w:hAnsi="Arial" w:cs="Arial"/>
          <w:sz w:val="24"/>
        </w:rPr>
        <w:t>)</w:t>
      </w:r>
      <w:r w:rsidRPr="00007988">
        <w:rPr>
          <w:rFonts w:ascii="Arial" w:hAnsi="Arial" w:cs="Arial"/>
          <w:sz w:val="24"/>
        </w:rPr>
        <w:t>.</w:t>
      </w:r>
    </w:p>
    <w:p w:rsidR="001F035A" w:rsidRDefault="001F035A" w:rsidP="001F035A">
      <w:pPr>
        <w:rPr>
          <w:lang w:val="ro-RO" w:eastAsia="ro-RO"/>
        </w:rPr>
      </w:pPr>
    </w:p>
    <w:p w:rsidR="00A712EB" w:rsidRPr="001F035A" w:rsidRDefault="00A712EB" w:rsidP="001F035A">
      <w:pPr>
        <w:rPr>
          <w:lang w:val="ro-RO" w:eastAsia="ro-RO"/>
        </w:rPr>
      </w:pPr>
    </w:p>
    <w:p w:rsidR="003B1F4B" w:rsidRPr="0024626C" w:rsidRDefault="003B1F4B">
      <w:pPr>
        <w:pStyle w:val="Heading4"/>
        <w:rPr>
          <w:rFonts w:ascii="Arial" w:hAnsi="Arial" w:cs="Arial"/>
          <w:sz w:val="24"/>
        </w:rPr>
      </w:pPr>
      <w:r w:rsidRPr="0024626C">
        <w:rPr>
          <w:rFonts w:ascii="Arial" w:hAnsi="Arial" w:cs="Arial"/>
          <w:sz w:val="24"/>
        </w:rPr>
        <w:t xml:space="preserve">TITLUL III </w:t>
      </w:r>
      <w:r w:rsidRPr="0024626C">
        <w:rPr>
          <w:rFonts w:ascii="Arial" w:hAnsi="Arial" w:cs="Arial"/>
          <w:caps/>
          <w:sz w:val="24"/>
        </w:rPr>
        <w:t>Procedura de tranzacţionare simplu competitivă</w:t>
      </w:r>
    </w:p>
    <w:p w:rsidR="003B1F4B" w:rsidRPr="0024626C" w:rsidRDefault="003B1F4B">
      <w:pPr>
        <w:pStyle w:val="BodyText"/>
        <w:rPr>
          <w:rFonts w:ascii="Arial" w:hAnsi="Arial" w:cs="Arial"/>
          <w:sz w:val="24"/>
        </w:rPr>
      </w:pPr>
    </w:p>
    <w:p w:rsidR="003B1F4B" w:rsidRPr="0024626C" w:rsidRDefault="003B1F4B">
      <w:pPr>
        <w:pStyle w:val="Heading4"/>
        <w:jc w:val="left"/>
        <w:rPr>
          <w:rFonts w:ascii="Arial" w:hAnsi="Arial" w:cs="Arial"/>
          <w:sz w:val="24"/>
        </w:rPr>
      </w:pPr>
      <w:r w:rsidRPr="0024626C">
        <w:rPr>
          <w:rFonts w:ascii="Arial" w:hAnsi="Arial" w:cs="Arial"/>
          <w:sz w:val="24"/>
        </w:rPr>
        <w:t>Secţiunea I – Definirea activului</w:t>
      </w:r>
    </w:p>
    <w:p w:rsidR="003B1F4B" w:rsidRPr="0024626C" w:rsidRDefault="003B1F4B">
      <w:pPr>
        <w:rPr>
          <w:rFonts w:ascii="Arial" w:hAnsi="Arial" w:cs="Arial"/>
          <w:lang w:val="ro-RO" w:eastAsia="ro-RO"/>
        </w:rPr>
      </w:pPr>
    </w:p>
    <w:p w:rsidR="003B1F4B" w:rsidRPr="0024626C" w:rsidRDefault="00293927">
      <w:pPr>
        <w:pStyle w:val="Heading1"/>
        <w:spacing w:before="0" w:after="0"/>
        <w:jc w:val="both"/>
        <w:rPr>
          <w:sz w:val="24"/>
          <w:szCs w:val="24"/>
          <w:lang w:val="ro-RO"/>
        </w:rPr>
      </w:pPr>
      <w:r>
        <w:rPr>
          <w:sz w:val="24"/>
          <w:szCs w:val="24"/>
          <w:lang w:val="ro-RO"/>
        </w:rPr>
        <w:t>Art. 1</w:t>
      </w:r>
      <w:r w:rsidR="003F15DA">
        <w:rPr>
          <w:sz w:val="24"/>
          <w:szCs w:val="24"/>
          <w:lang w:val="ro-RO"/>
        </w:rPr>
        <w:t>4</w:t>
      </w:r>
    </w:p>
    <w:p w:rsidR="003B1F4B" w:rsidRPr="0024626C" w:rsidRDefault="003B1F4B">
      <w:pPr>
        <w:pStyle w:val="BodyText"/>
        <w:tabs>
          <w:tab w:val="left" w:pos="741"/>
        </w:tabs>
        <w:rPr>
          <w:rFonts w:ascii="Arial" w:hAnsi="Arial" w:cs="Arial"/>
          <w:sz w:val="24"/>
        </w:rPr>
      </w:pPr>
      <w:r w:rsidRPr="0024626C">
        <w:rPr>
          <w:rFonts w:ascii="Arial" w:hAnsi="Arial" w:cs="Arial"/>
          <w:sz w:val="24"/>
        </w:rPr>
        <w:tab/>
        <w:t xml:space="preserve">Procedura de tranzacţionare simplu competitivă presupune definirea de către </w:t>
      </w:r>
      <w:r w:rsidR="009124B8">
        <w:rPr>
          <w:rFonts w:ascii="Arial" w:hAnsi="Arial" w:cs="Arial"/>
          <w:sz w:val="24"/>
        </w:rPr>
        <w:t>BRM</w:t>
      </w:r>
      <w:r w:rsidR="009124B8" w:rsidRPr="0024626C">
        <w:rPr>
          <w:rFonts w:ascii="Arial" w:hAnsi="Arial" w:cs="Arial"/>
          <w:sz w:val="24"/>
        </w:rPr>
        <w:t xml:space="preserve"> </w:t>
      </w:r>
      <w:r w:rsidRPr="0024626C">
        <w:rPr>
          <w:rFonts w:ascii="Arial" w:hAnsi="Arial" w:cs="Arial"/>
          <w:sz w:val="24"/>
        </w:rPr>
        <w:t xml:space="preserve">a activului pe baza comenzii transmise de un broker iniţiator. Pentru acest activ, brokerul iniţiator are drept exclusiv de introducere a ordinelor, pentru unul dintre sensuri (vânzare/cumpărare). </w:t>
      </w:r>
      <w:r w:rsidRPr="0024626C">
        <w:rPr>
          <w:rFonts w:ascii="Arial" w:hAnsi="Arial" w:cs="Arial"/>
          <w:sz w:val="24"/>
        </w:rPr>
        <w:lastRenderedPageBreak/>
        <w:t>Ceilalţi brokeri au dreptul de a înregistra numai ordine de sens contrar sensului ordinului introdus de brokerul iniţiator.</w:t>
      </w:r>
    </w:p>
    <w:p w:rsidR="003B1F4B" w:rsidRPr="0024626C" w:rsidRDefault="003B1F4B">
      <w:pPr>
        <w:pStyle w:val="Heading1"/>
        <w:spacing w:before="0" w:after="0"/>
        <w:jc w:val="both"/>
        <w:rPr>
          <w:sz w:val="24"/>
          <w:szCs w:val="24"/>
          <w:lang w:val="ro-RO"/>
        </w:rPr>
      </w:pPr>
    </w:p>
    <w:p w:rsidR="003B1F4B" w:rsidRPr="0024626C" w:rsidRDefault="003F15DA">
      <w:pPr>
        <w:pStyle w:val="Heading1"/>
        <w:spacing w:before="0" w:after="0"/>
        <w:jc w:val="both"/>
        <w:rPr>
          <w:sz w:val="24"/>
          <w:szCs w:val="24"/>
          <w:lang w:val="ro-RO"/>
        </w:rPr>
      </w:pPr>
      <w:r>
        <w:rPr>
          <w:sz w:val="24"/>
          <w:szCs w:val="24"/>
          <w:lang w:val="ro-RO"/>
        </w:rPr>
        <w:t>Art. 15</w:t>
      </w:r>
    </w:p>
    <w:p w:rsidR="003B1F4B" w:rsidRPr="0024626C" w:rsidRDefault="002C13C9">
      <w:pPr>
        <w:pStyle w:val="BodyText"/>
        <w:tabs>
          <w:tab w:val="left" w:pos="741"/>
        </w:tabs>
        <w:rPr>
          <w:rFonts w:ascii="Arial" w:hAnsi="Arial" w:cs="Arial"/>
          <w:sz w:val="24"/>
        </w:rPr>
      </w:pPr>
      <w:r>
        <w:rPr>
          <w:rFonts w:ascii="Arial" w:hAnsi="Arial" w:cs="Arial"/>
          <w:sz w:val="24"/>
        </w:rPr>
        <w:tab/>
        <w:t>(1) Pentru generarea activului</w:t>
      </w:r>
      <w:r w:rsidR="003B1F4B" w:rsidRPr="0024626C">
        <w:rPr>
          <w:rFonts w:ascii="Arial" w:hAnsi="Arial" w:cs="Arial"/>
          <w:sz w:val="24"/>
        </w:rPr>
        <w:t xml:space="preserve">, brokerul iniţiator transmite către </w:t>
      </w:r>
      <w:r w:rsidR="009124B8">
        <w:rPr>
          <w:rFonts w:ascii="Arial" w:hAnsi="Arial" w:cs="Arial"/>
          <w:sz w:val="24"/>
        </w:rPr>
        <w:t>BRM</w:t>
      </w:r>
      <w:r w:rsidR="009124B8" w:rsidRPr="0024626C">
        <w:rPr>
          <w:rFonts w:ascii="Arial" w:hAnsi="Arial" w:cs="Arial"/>
          <w:sz w:val="24"/>
        </w:rPr>
        <w:t xml:space="preserve"> </w:t>
      </w:r>
      <w:r w:rsidR="003D2B20">
        <w:rPr>
          <w:rFonts w:ascii="Arial" w:hAnsi="Arial" w:cs="Arial"/>
          <w:sz w:val="24"/>
        </w:rPr>
        <w:t>un ordin ini</w:t>
      </w:r>
      <w:r w:rsidR="00974E03">
        <w:rPr>
          <w:rFonts w:ascii="Arial" w:hAnsi="Arial" w:cs="Arial"/>
          <w:sz w:val="24"/>
        </w:rPr>
        <w:t>ţ</w:t>
      </w:r>
      <w:r w:rsidR="003D2B20">
        <w:rPr>
          <w:rFonts w:ascii="Arial" w:hAnsi="Arial" w:cs="Arial"/>
          <w:sz w:val="24"/>
        </w:rPr>
        <w:t>iator (comand</w:t>
      </w:r>
      <w:r w:rsidR="00974E03">
        <w:rPr>
          <w:rFonts w:ascii="Arial" w:hAnsi="Arial" w:cs="Arial"/>
          <w:sz w:val="24"/>
        </w:rPr>
        <w:t>ă</w:t>
      </w:r>
      <w:r w:rsidR="001404CA">
        <w:rPr>
          <w:rFonts w:ascii="Arial" w:hAnsi="Arial" w:cs="Arial"/>
          <w:sz w:val="24"/>
        </w:rPr>
        <w:t>)</w:t>
      </w:r>
      <w:r w:rsidR="003D2B20">
        <w:rPr>
          <w:rFonts w:ascii="Arial" w:hAnsi="Arial" w:cs="Arial"/>
          <w:sz w:val="24"/>
        </w:rPr>
        <w:t xml:space="preserve">, </w:t>
      </w:r>
      <w:r w:rsidR="009124B8">
        <w:rPr>
          <w:rFonts w:ascii="Arial" w:hAnsi="Arial" w:cs="Arial"/>
          <w:sz w:val="24"/>
        </w:rPr>
        <w:t>conform</w:t>
      </w:r>
      <w:r w:rsidR="003D2B20">
        <w:rPr>
          <w:rFonts w:ascii="Arial" w:hAnsi="Arial" w:cs="Arial"/>
          <w:sz w:val="24"/>
        </w:rPr>
        <w:t xml:space="preserve"> modelului </w:t>
      </w:r>
      <w:r w:rsidR="00C92B5B" w:rsidRPr="00C92B5B">
        <w:rPr>
          <w:rFonts w:ascii="Arial" w:hAnsi="Arial" w:cs="Arial"/>
          <w:sz w:val="24"/>
        </w:rPr>
        <w:t>pre</w:t>
      </w:r>
      <w:r w:rsidR="00C92B5B">
        <w:rPr>
          <w:rFonts w:ascii="Arial" w:hAnsi="Arial" w:cs="Arial"/>
          <w:sz w:val="24"/>
        </w:rPr>
        <w:t xml:space="preserve">zentat în </w:t>
      </w:r>
      <w:r w:rsidR="009124B8">
        <w:rPr>
          <w:rFonts w:ascii="Arial" w:hAnsi="Arial" w:cs="Arial"/>
          <w:sz w:val="24"/>
        </w:rPr>
        <w:t>A</w:t>
      </w:r>
      <w:r w:rsidR="00C92B5B">
        <w:rPr>
          <w:rFonts w:ascii="Arial" w:hAnsi="Arial" w:cs="Arial"/>
          <w:sz w:val="24"/>
        </w:rPr>
        <w:t>nex</w:t>
      </w:r>
      <w:r w:rsidR="00D60BEB">
        <w:rPr>
          <w:rFonts w:ascii="Arial" w:hAnsi="Arial" w:cs="Arial"/>
          <w:sz w:val="24"/>
        </w:rPr>
        <w:t xml:space="preserve">a </w:t>
      </w:r>
      <w:r w:rsidR="009124B8">
        <w:rPr>
          <w:rFonts w:ascii="Arial" w:hAnsi="Arial" w:cs="Arial"/>
          <w:sz w:val="24"/>
        </w:rPr>
        <w:t xml:space="preserve">nr. </w:t>
      </w:r>
      <w:r w:rsidR="003D2B20">
        <w:rPr>
          <w:rFonts w:ascii="Arial" w:hAnsi="Arial" w:cs="Arial"/>
          <w:sz w:val="24"/>
        </w:rPr>
        <w:t>1 la prezenta</w:t>
      </w:r>
      <w:r w:rsidR="003B1F4B" w:rsidRPr="0024626C">
        <w:rPr>
          <w:rFonts w:ascii="Arial" w:hAnsi="Arial" w:cs="Arial"/>
          <w:sz w:val="24"/>
        </w:rPr>
        <w:t xml:space="preserve"> </w:t>
      </w:r>
      <w:r w:rsidR="009124B8">
        <w:rPr>
          <w:rFonts w:ascii="Arial" w:hAnsi="Arial" w:cs="Arial"/>
          <w:sz w:val="24"/>
        </w:rPr>
        <w:t xml:space="preserve">Procedură, </w:t>
      </w:r>
      <w:r w:rsidR="003B1F4B" w:rsidRPr="0024626C">
        <w:rPr>
          <w:rFonts w:ascii="Arial" w:hAnsi="Arial" w:cs="Arial"/>
          <w:sz w:val="24"/>
        </w:rPr>
        <w:t>cu menţionarea următoarelor elemente:</w:t>
      </w:r>
    </w:p>
    <w:p w:rsidR="003B1F4B" w:rsidRPr="00545A5F" w:rsidRDefault="003B1F4B">
      <w:pPr>
        <w:pStyle w:val="BodyText"/>
        <w:numPr>
          <w:ilvl w:val="0"/>
          <w:numId w:val="3"/>
        </w:numPr>
        <w:tabs>
          <w:tab w:val="num" w:pos="1080"/>
        </w:tabs>
        <w:ind w:left="1080"/>
        <w:rPr>
          <w:rFonts w:ascii="Arial" w:hAnsi="Arial" w:cs="Arial"/>
          <w:sz w:val="24"/>
        </w:rPr>
      </w:pPr>
      <w:r w:rsidRPr="00545A5F">
        <w:rPr>
          <w:rFonts w:ascii="Arial" w:hAnsi="Arial" w:cs="Arial"/>
          <w:sz w:val="24"/>
        </w:rPr>
        <w:t>cantitate</w:t>
      </w:r>
      <w:ins w:id="23" w:author="arta" w:date="2014-10-28T10:47:00Z">
        <w:r w:rsidR="00F65EEA">
          <w:rPr>
            <w:rFonts w:ascii="Arial" w:hAnsi="Arial" w:cs="Arial"/>
            <w:sz w:val="24"/>
          </w:rPr>
          <w:t>a</w:t>
        </w:r>
      </w:ins>
      <w:ins w:id="24" w:author="arta" w:date="2014-10-28T10:44:00Z">
        <w:r w:rsidR="00F65EEA">
          <w:rPr>
            <w:rFonts w:ascii="Arial" w:hAnsi="Arial" w:cs="Arial"/>
            <w:sz w:val="24"/>
          </w:rPr>
          <w:t xml:space="preserve"> (obligatoriu)</w:t>
        </w:r>
      </w:ins>
      <w:r w:rsidRPr="00545A5F">
        <w:rPr>
          <w:rFonts w:ascii="Arial" w:hAnsi="Arial" w:cs="Arial"/>
          <w:sz w:val="24"/>
        </w:rPr>
        <w:t>;</w:t>
      </w:r>
    </w:p>
    <w:p w:rsidR="003B1F4B" w:rsidRPr="008C051B" w:rsidRDefault="003B1F4B">
      <w:pPr>
        <w:pStyle w:val="BodyText"/>
        <w:numPr>
          <w:ilvl w:val="0"/>
          <w:numId w:val="3"/>
        </w:numPr>
        <w:tabs>
          <w:tab w:val="num" w:pos="1080"/>
        </w:tabs>
        <w:ind w:left="1080"/>
        <w:rPr>
          <w:rFonts w:ascii="Arial" w:hAnsi="Arial" w:cs="Arial"/>
          <w:sz w:val="24"/>
        </w:rPr>
      </w:pPr>
      <w:r w:rsidRPr="00545A5F">
        <w:rPr>
          <w:rFonts w:ascii="Arial" w:hAnsi="Arial" w:cs="Arial"/>
          <w:sz w:val="24"/>
        </w:rPr>
        <w:t xml:space="preserve">perioada de </w:t>
      </w:r>
      <w:r w:rsidR="00364804" w:rsidRPr="00545A5F">
        <w:rPr>
          <w:rFonts w:ascii="Arial" w:hAnsi="Arial" w:cs="Arial"/>
          <w:sz w:val="24"/>
        </w:rPr>
        <w:t>furnizare</w:t>
      </w:r>
      <w:r w:rsidR="00545A5F" w:rsidRPr="003F43C6">
        <w:rPr>
          <w:rFonts w:ascii="Arial" w:hAnsi="Arial" w:cs="Arial"/>
          <w:sz w:val="24"/>
        </w:rPr>
        <w:t xml:space="preserve">, </w:t>
      </w:r>
      <w:r w:rsidR="00545A5F" w:rsidRPr="005C415A">
        <w:rPr>
          <w:rFonts w:ascii="Arial" w:hAnsi="Arial" w:cs="Arial"/>
          <w:sz w:val="24"/>
        </w:rPr>
        <w:t xml:space="preserve">respectiv perioada maximă de furnizare în situaţia în care </w:t>
      </w:r>
      <w:r w:rsidR="00545A5F" w:rsidRPr="008C051B">
        <w:rPr>
          <w:rFonts w:ascii="Arial" w:hAnsi="Arial" w:cs="Arial"/>
          <w:sz w:val="24"/>
        </w:rPr>
        <w:t>perioada de furnizare poate face obiectul negocierii</w:t>
      </w:r>
      <w:ins w:id="25" w:author="arta" w:date="2014-10-28T10:45:00Z">
        <w:r w:rsidR="00F65EEA" w:rsidRPr="008C051B">
          <w:rPr>
            <w:rFonts w:ascii="Arial" w:hAnsi="Arial" w:cs="Arial"/>
            <w:sz w:val="24"/>
          </w:rPr>
          <w:t xml:space="preserve"> (obligatoriu)</w:t>
        </w:r>
      </w:ins>
      <w:r w:rsidRPr="008C051B">
        <w:rPr>
          <w:rFonts w:ascii="Arial" w:hAnsi="Arial" w:cs="Arial"/>
          <w:sz w:val="24"/>
        </w:rPr>
        <w:t>;</w:t>
      </w:r>
    </w:p>
    <w:p w:rsidR="003B1F4B" w:rsidRPr="008C051B" w:rsidRDefault="00D2529D" w:rsidP="0076549F">
      <w:pPr>
        <w:numPr>
          <w:ilvl w:val="0"/>
          <w:numId w:val="14"/>
        </w:numPr>
        <w:tabs>
          <w:tab w:val="left" w:pos="1134"/>
        </w:tabs>
        <w:jc w:val="both"/>
        <w:rPr>
          <w:rFonts w:ascii="Arial" w:hAnsi="Arial" w:cs="Arial"/>
          <w:b/>
          <w:lang w:val="ro-RO"/>
          <w:rPrChange w:id="26" w:author="arta" w:date="2015-02-06T11:21:00Z">
            <w:rPr>
              <w:rFonts w:ascii="Arial" w:hAnsi="Arial" w:cs="Arial"/>
              <w:b/>
              <w:lang w:val="ro-RO"/>
            </w:rPr>
          </w:rPrChange>
        </w:rPr>
      </w:pPr>
      <w:r w:rsidRPr="008C051B">
        <w:rPr>
          <w:rFonts w:ascii="Arial" w:hAnsi="Arial" w:cs="Arial"/>
          <w:lang w:val="ro-RO"/>
        </w:rPr>
        <w:t>contractul de vânzare</w:t>
      </w:r>
      <w:r w:rsidR="009124B8" w:rsidRPr="008C051B">
        <w:rPr>
          <w:rFonts w:ascii="Arial" w:hAnsi="Arial" w:cs="Arial"/>
          <w:lang w:val="ro-RO"/>
        </w:rPr>
        <w:t>-</w:t>
      </w:r>
      <w:r w:rsidRPr="008C051B">
        <w:rPr>
          <w:rFonts w:ascii="Arial" w:hAnsi="Arial" w:cs="Arial"/>
          <w:lang w:val="ro-RO"/>
        </w:rPr>
        <w:t>cumpărare</w:t>
      </w:r>
      <w:ins w:id="27" w:author="arta" w:date="2014-10-28T10:45:00Z">
        <w:r w:rsidR="00F65EEA" w:rsidRPr="008C051B">
          <w:rPr>
            <w:rFonts w:ascii="Arial" w:hAnsi="Arial" w:cs="Arial"/>
            <w:lang w:val="ro-RO"/>
            <w:rPrChange w:id="28" w:author="arta" w:date="2015-02-06T11:21:00Z">
              <w:rPr>
                <w:rFonts w:ascii="Arial" w:hAnsi="Arial" w:cs="Arial"/>
                <w:lang w:val="ro-RO"/>
              </w:rPr>
            </w:rPrChange>
          </w:rPr>
          <w:t xml:space="preserve"> (obligatoriu)</w:t>
        </w:r>
      </w:ins>
      <w:r w:rsidR="003560C6" w:rsidRPr="008C051B">
        <w:rPr>
          <w:rFonts w:ascii="Arial" w:hAnsi="Arial" w:cs="Arial"/>
          <w:lang w:val="ro-RO"/>
          <w:rPrChange w:id="29" w:author="arta" w:date="2015-02-06T11:21:00Z">
            <w:rPr>
              <w:rFonts w:ascii="Arial" w:hAnsi="Arial" w:cs="Arial"/>
              <w:lang w:val="ro-RO"/>
            </w:rPr>
          </w:rPrChange>
        </w:rPr>
        <w:t>;</w:t>
      </w:r>
    </w:p>
    <w:p w:rsidR="003B1F4B" w:rsidRPr="008C051B" w:rsidRDefault="003B1F4B" w:rsidP="008A1A13">
      <w:pPr>
        <w:pStyle w:val="BodyText"/>
        <w:numPr>
          <w:ilvl w:val="0"/>
          <w:numId w:val="14"/>
        </w:numPr>
        <w:rPr>
          <w:rFonts w:ascii="Arial" w:hAnsi="Arial" w:cs="Arial"/>
          <w:color w:val="000000"/>
          <w:sz w:val="24"/>
        </w:rPr>
      </w:pPr>
      <w:del w:id="30" w:author="arta" w:date="2014-10-30T14:31:00Z">
        <w:r w:rsidRPr="008C051B" w:rsidDel="002A3994">
          <w:rPr>
            <w:rFonts w:ascii="Arial" w:hAnsi="Arial" w:cs="Arial"/>
            <w:sz w:val="24"/>
            <w:rPrChange w:id="31" w:author="arta" w:date="2015-02-06T11:21:00Z">
              <w:rPr>
                <w:rFonts w:ascii="Arial" w:hAnsi="Arial" w:cs="Arial"/>
                <w:sz w:val="24"/>
              </w:rPr>
            </w:rPrChange>
          </w:rPr>
          <w:delText>plafonul de preţ</w:delText>
        </w:r>
      </w:del>
      <w:ins w:id="32" w:author="arta" w:date="2014-10-30T14:31:00Z">
        <w:r w:rsidR="002A3994" w:rsidRPr="008C051B">
          <w:rPr>
            <w:rFonts w:ascii="Arial" w:hAnsi="Arial" w:cs="Arial"/>
            <w:sz w:val="24"/>
            <w:rPrChange w:id="33" w:author="arta" w:date="2015-02-06T11:21:00Z">
              <w:rPr>
                <w:rFonts w:ascii="Arial" w:hAnsi="Arial" w:cs="Arial"/>
                <w:sz w:val="24"/>
              </w:rPr>
            </w:rPrChange>
          </w:rPr>
          <w:t xml:space="preserve"> pre</w:t>
        </w:r>
      </w:ins>
      <w:ins w:id="34" w:author="arta" w:date="2014-11-05T09:18:00Z">
        <w:r w:rsidR="00172112" w:rsidRPr="008C051B">
          <w:rPr>
            <w:rFonts w:ascii="Arial" w:hAnsi="Arial" w:cs="Arial"/>
            <w:sz w:val="24"/>
            <w:rPrChange w:id="35" w:author="arta" w:date="2015-02-06T11:21:00Z">
              <w:rPr>
                <w:rFonts w:ascii="Arial" w:hAnsi="Arial" w:cs="Arial"/>
                <w:sz w:val="24"/>
              </w:rPr>
            </w:rPrChange>
          </w:rPr>
          <w:t>ţ</w:t>
        </w:r>
      </w:ins>
      <w:ins w:id="36" w:author="arta" w:date="2014-10-30T14:31:00Z">
        <w:r w:rsidR="002A3994" w:rsidRPr="008C051B">
          <w:rPr>
            <w:rFonts w:ascii="Arial" w:hAnsi="Arial" w:cs="Arial"/>
            <w:sz w:val="24"/>
            <w:rPrChange w:id="37" w:author="arta" w:date="2015-02-06T11:21:00Z">
              <w:rPr>
                <w:rFonts w:ascii="Arial" w:hAnsi="Arial" w:cs="Arial"/>
                <w:sz w:val="24"/>
              </w:rPr>
            </w:rPrChange>
          </w:rPr>
          <w:t>ul de pornire a licita</w:t>
        </w:r>
      </w:ins>
      <w:ins w:id="38" w:author="arta" w:date="2014-11-05T09:18:00Z">
        <w:r w:rsidR="00172112" w:rsidRPr="008C051B">
          <w:rPr>
            <w:rFonts w:ascii="Arial" w:hAnsi="Arial" w:cs="Arial"/>
            <w:sz w:val="24"/>
            <w:rPrChange w:id="39" w:author="arta" w:date="2015-02-06T11:21:00Z">
              <w:rPr>
                <w:rFonts w:ascii="Arial" w:hAnsi="Arial" w:cs="Arial"/>
                <w:sz w:val="24"/>
              </w:rPr>
            </w:rPrChange>
          </w:rPr>
          <w:t>ţ</w:t>
        </w:r>
      </w:ins>
      <w:ins w:id="40" w:author="arta" w:date="2014-10-30T14:31:00Z">
        <w:r w:rsidR="002A3994" w:rsidRPr="008C051B">
          <w:rPr>
            <w:rFonts w:ascii="Arial" w:hAnsi="Arial" w:cs="Arial"/>
            <w:sz w:val="24"/>
            <w:rPrChange w:id="41" w:author="arta" w:date="2015-02-06T11:21:00Z">
              <w:rPr>
                <w:rFonts w:ascii="Arial" w:hAnsi="Arial" w:cs="Arial"/>
                <w:sz w:val="24"/>
              </w:rPr>
            </w:rPrChange>
          </w:rPr>
          <w:t xml:space="preserve">iei </w:t>
        </w:r>
      </w:ins>
      <w:ins w:id="42" w:author="arta" w:date="2014-10-28T10:44:00Z">
        <w:r w:rsidR="00F65EEA" w:rsidRPr="008C051B">
          <w:rPr>
            <w:rFonts w:ascii="Arial" w:hAnsi="Arial" w:cs="Arial"/>
            <w:sz w:val="24"/>
            <w:rPrChange w:id="43" w:author="arta" w:date="2015-02-06T11:21:00Z">
              <w:rPr>
                <w:rFonts w:ascii="Arial" w:hAnsi="Arial" w:cs="Arial"/>
                <w:sz w:val="24"/>
              </w:rPr>
            </w:rPrChange>
          </w:rPr>
          <w:t xml:space="preserve"> </w:t>
        </w:r>
        <w:r w:rsidR="00F65EEA" w:rsidRPr="00C32682">
          <w:rPr>
            <w:rFonts w:ascii="Arial" w:hAnsi="Arial" w:cs="Arial"/>
            <w:sz w:val="24"/>
            <w:rPrChange w:id="44" w:author="arta" w:date="2015-02-10T14:33:00Z">
              <w:rPr>
                <w:rFonts w:ascii="Arial" w:hAnsi="Arial" w:cs="Arial"/>
                <w:sz w:val="24"/>
              </w:rPr>
            </w:rPrChange>
          </w:rPr>
          <w:t>(</w:t>
        </w:r>
      </w:ins>
      <w:ins w:id="45" w:author="arta" w:date="2015-02-06T13:42:00Z">
        <w:r w:rsidR="00B41867" w:rsidRPr="00C32682">
          <w:rPr>
            <w:rFonts w:ascii="Arial" w:hAnsi="Arial" w:cs="Arial"/>
            <w:sz w:val="24"/>
            <w:rPrChange w:id="46" w:author="arta" w:date="2015-02-10T14:33:00Z">
              <w:rPr>
                <w:rFonts w:ascii="Arial" w:hAnsi="Arial" w:cs="Arial"/>
                <w:sz w:val="24"/>
              </w:rPr>
            </w:rPrChange>
          </w:rPr>
          <w:t>obligatoriu</w:t>
        </w:r>
      </w:ins>
      <w:ins w:id="47" w:author="arta" w:date="2014-10-28T10:44:00Z">
        <w:r w:rsidR="00F65EEA" w:rsidRPr="00C32682">
          <w:rPr>
            <w:rFonts w:ascii="Arial" w:hAnsi="Arial" w:cs="Arial"/>
            <w:sz w:val="24"/>
            <w:rPrChange w:id="48" w:author="arta" w:date="2015-02-10T14:33:00Z">
              <w:rPr>
                <w:rFonts w:ascii="Arial" w:hAnsi="Arial" w:cs="Arial"/>
                <w:sz w:val="24"/>
              </w:rPr>
            </w:rPrChange>
          </w:rPr>
          <w:t>)</w:t>
        </w:r>
      </w:ins>
      <w:ins w:id="49" w:author="arta" w:date="2014-10-28T10:45:00Z">
        <w:r w:rsidR="00F65EEA" w:rsidRPr="00C32682">
          <w:rPr>
            <w:rFonts w:ascii="Arial" w:hAnsi="Arial" w:cs="Arial"/>
            <w:sz w:val="24"/>
            <w:rPrChange w:id="50" w:author="arta" w:date="2015-02-10T14:33:00Z">
              <w:rPr>
                <w:rFonts w:ascii="Arial" w:hAnsi="Arial" w:cs="Arial"/>
                <w:sz w:val="24"/>
              </w:rPr>
            </w:rPrChange>
          </w:rPr>
          <w:t xml:space="preserve"> </w:t>
        </w:r>
      </w:ins>
      <w:r w:rsidRPr="00C32682">
        <w:rPr>
          <w:rFonts w:ascii="Arial" w:hAnsi="Arial" w:cs="Arial"/>
          <w:sz w:val="24"/>
          <w:rPrChange w:id="51" w:author="arta" w:date="2015-02-10T14:33:00Z">
            <w:rPr>
              <w:rFonts w:ascii="Arial" w:hAnsi="Arial" w:cs="Arial"/>
              <w:sz w:val="24"/>
            </w:rPr>
          </w:rPrChange>
        </w:rPr>
        <w:t>,</w:t>
      </w:r>
      <w:r w:rsidRPr="008C051B">
        <w:rPr>
          <w:rFonts w:ascii="Arial" w:hAnsi="Arial" w:cs="Arial"/>
          <w:sz w:val="24"/>
        </w:rPr>
        <w:t xml:space="preserve"> </w:t>
      </w:r>
      <w:r w:rsidRPr="008C051B">
        <w:rPr>
          <w:rFonts w:ascii="Arial" w:hAnsi="Arial" w:cs="Arial"/>
          <w:color w:val="000000"/>
          <w:sz w:val="24"/>
        </w:rPr>
        <w:t>care poate fi făcut public la lansarea activului, în funcţie de opţiunea ordonatorului;</w:t>
      </w:r>
    </w:p>
    <w:p w:rsidR="003B1F4B" w:rsidRPr="008C051B" w:rsidRDefault="003B1F4B" w:rsidP="0076549F">
      <w:pPr>
        <w:pStyle w:val="BodyText"/>
        <w:numPr>
          <w:ilvl w:val="0"/>
          <w:numId w:val="14"/>
        </w:numPr>
        <w:tabs>
          <w:tab w:val="num" w:pos="2487"/>
        </w:tabs>
        <w:ind w:left="1080"/>
        <w:rPr>
          <w:rFonts w:ascii="Arial" w:hAnsi="Arial" w:cs="Arial"/>
          <w:sz w:val="24"/>
          <w:rPrChange w:id="52" w:author="arta" w:date="2015-02-06T11:21:00Z">
            <w:rPr>
              <w:rFonts w:ascii="Arial" w:hAnsi="Arial" w:cs="Arial"/>
              <w:sz w:val="24"/>
            </w:rPr>
          </w:rPrChange>
        </w:rPr>
      </w:pPr>
      <w:r w:rsidRPr="008C051B">
        <w:rPr>
          <w:rFonts w:ascii="Arial" w:hAnsi="Arial" w:cs="Arial"/>
          <w:sz w:val="24"/>
        </w:rPr>
        <w:t>data</w:t>
      </w:r>
      <w:r w:rsidR="004E572E" w:rsidRPr="008C051B">
        <w:rPr>
          <w:rFonts w:ascii="Arial" w:hAnsi="Arial" w:cs="Arial"/>
          <w:sz w:val="24"/>
        </w:rPr>
        <w:t>/perioada</w:t>
      </w:r>
      <w:r w:rsidRPr="008C051B">
        <w:rPr>
          <w:rFonts w:ascii="Arial" w:hAnsi="Arial" w:cs="Arial"/>
          <w:sz w:val="24"/>
        </w:rPr>
        <w:t xml:space="preserve"> </w:t>
      </w:r>
      <w:r w:rsidR="004E572E" w:rsidRPr="008C051B">
        <w:rPr>
          <w:rFonts w:ascii="Arial" w:hAnsi="Arial" w:cs="Arial"/>
          <w:sz w:val="24"/>
          <w:rPrChange w:id="53" w:author="arta" w:date="2015-02-06T11:21:00Z">
            <w:rPr>
              <w:rFonts w:ascii="Arial" w:hAnsi="Arial" w:cs="Arial"/>
              <w:sz w:val="24"/>
            </w:rPr>
          </w:rPrChange>
        </w:rPr>
        <w:t>în</w:t>
      </w:r>
      <w:r w:rsidRPr="008C051B">
        <w:rPr>
          <w:rFonts w:ascii="Arial" w:hAnsi="Arial" w:cs="Arial"/>
          <w:sz w:val="24"/>
          <w:rPrChange w:id="54" w:author="arta" w:date="2015-02-06T11:21:00Z">
            <w:rPr>
              <w:rFonts w:ascii="Arial" w:hAnsi="Arial" w:cs="Arial"/>
              <w:sz w:val="24"/>
            </w:rPr>
          </w:rPrChange>
        </w:rPr>
        <w:t xml:space="preserve"> care se doreşte organiza</w:t>
      </w:r>
      <w:r w:rsidR="00E83AED" w:rsidRPr="008C051B">
        <w:rPr>
          <w:rFonts w:ascii="Arial" w:hAnsi="Arial" w:cs="Arial"/>
          <w:sz w:val="24"/>
          <w:rPrChange w:id="55" w:author="arta" w:date="2015-02-06T11:21:00Z">
            <w:rPr>
              <w:rFonts w:ascii="Arial" w:hAnsi="Arial" w:cs="Arial"/>
              <w:sz w:val="24"/>
            </w:rPr>
          </w:rPrChange>
        </w:rPr>
        <w:t>rea</w:t>
      </w:r>
      <w:r w:rsidRPr="008C051B">
        <w:rPr>
          <w:rFonts w:ascii="Arial" w:hAnsi="Arial" w:cs="Arial"/>
          <w:sz w:val="24"/>
          <w:rPrChange w:id="56" w:author="arta" w:date="2015-02-06T11:21:00Z">
            <w:rPr>
              <w:rFonts w:ascii="Arial" w:hAnsi="Arial" w:cs="Arial"/>
              <w:sz w:val="24"/>
            </w:rPr>
          </w:rPrChange>
        </w:rPr>
        <w:t xml:space="preserve"> şedinţ</w:t>
      </w:r>
      <w:r w:rsidR="00E83AED" w:rsidRPr="008C051B">
        <w:rPr>
          <w:rFonts w:ascii="Arial" w:hAnsi="Arial" w:cs="Arial"/>
          <w:sz w:val="24"/>
          <w:rPrChange w:id="57" w:author="arta" w:date="2015-02-06T11:21:00Z">
            <w:rPr>
              <w:rFonts w:ascii="Arial" w:hAnsi="Arial" w:cs="Arial"/>
              <w:sz w:val="24"/>
            </w:rPr>
          </w:rPrChange>
        </w:rPr>
        <w:t>ei</w:t>
      </w:r>
      <w:r w:rsidR="004E572E" w:rsidRPr="008C051B">
        <w:rPr>
          <w:rFonts w:ascii="Arial" w:hAnsi="Arial" w:cs="Arial"/>
          <w:sz w:val="24"/>
          <w:rPrChange w:id="58" w:author="arta" w:date="2015-02-06T11:21:00Z">
            <w:rPr>
              <w:rFonts w:ascii="Arial" w:hAnsi="Arial" w:cs="Arial"/>
              <w:sz w:val="24"/>
            </w:rPr>
          </w:rPrChange>
        </w:rPr>
        <w:t>/şedinţelor</w:t>
      </w:r>
      <w:r w:rsidRPr="008C051B">
        <w:rPr>
          <w:rFonts w:ascii="Arial" w:hAnsi="Arial" w:cs="Arial"/>
          <w:sz w:val="24"/>
          <w:rPrChange w:id="59" w:author="arta" w:date="2015-02-06T11:21:00Z">
            <w:rPr>
              <w:rFonts w:ascii="Arial" w:hAnsi="Arial" w:cs="Arial"/>
              <w:sz w:val="24"/>
            </w:rPr>
          </w:rPrChange>
        </w:rPr>
        <w:t xml:space="preserve"> de tranzacţionare</w:t>
      </w:r>
      <w:ins w:id="60" w:author="arta" w:date="2014-10-28T10:46:00Z">
        <w:r w:rsidR="00F65EEA" w:rsidRPr="008C051B">
          <w:rPr>
            <w:rFonts w:ascii="Arial" w:hAnsi="Arial" w:cs="Arial"/>
            <w:sz w:val="24"/>
            <w:rPrChange w:id="61" w:author="arta" w:date="2015-02-06T11:21:00Z">
              <w:rPr>
                <w:rFonts w:ascii="Arial" w:hAnsi="Arial" w:cs="Arial"/>
                <w:sz w:val="24"/>
              </w:rPr>
            </w:rPrChange>
          </w:rPr>
          <w:t xml:space="preserve"> (op</w:t>
        </w:r>
      </w:ins>
      <w:ins w:id="62" w:author="arta" w:date="2014-11-05T09:19:00Z">
        <w:r w:rsidR="00172112" w:rsidRPr="008C051B">
          <w:rPr>
            <w:rFonts w:ascii="Arial" w:hAnsi="Arial" w:cs="Arial"/>
            <w:sz w:val="24"/>
            <w:rPrChange w:id="63" w:author="arta" w:date="2015-02-06T11:21:00Z">
              <w:rPr>
                <w:rFonts w:ascii="Arial" w:hAnsi="Arial" w:cs="Arial"/>
                <w:sz w:val="24"/>
              </w:rPr>
            </w:rPrChange>
          </w:rPr>
          <w:t>ţ</w:t>
        </w:r>
      </w:ins>
      <w:ins w:id="64" w:author="arta" w:date="2014-10-28T10:46:00Z">
        <w:r w:rsidR="00F65EEA" w:rsidRPr="008C051B">
          <w:rPr>
            <w:rFonts w:ascii="Arial" w:hAnsi="Arial" w:cs="Arial"/>
            <w:sz w:val="24"/>
            <w:rPrChange w:id="65" w:author="arta" w:date="2015-02-06T11:21:00Z">
              <w:rPr>
                <w:rFonts w:ascii="Arial" w:hAnsi="Arial" w:cs="Arial"/>
                <w:sz w:val="24"/>
              </w:rPr>
            </w:rPrChange>
          </w:rPr>
          <w:t>ional)</w:t>
        </w:r>
      </w:ins>
      <w:r w:rsidRPr="008C051B">
        <w:rPr>
          <w:rFonts w:ascii="Arial" w:hAnsi="Arial" w:cs="Arial"/>
          <w:sz w:val="24"/>
          <w:rPrChange w:id="66" w:author="arta" w:date="2015-02-06T11:21:00Z">
            <w:rPr>
              <w:rFonts w:ascii="Arial" w:hAnsi="Arial" w:cs="Arial"/>
              <w:sz w:val="24"/>
            </w:rPr>
          </w:rPrChange>
        </w:rPr>
        <w:t>;</w:t>
      </w:r>
    </w:p>
    <w:p w:rsidR="00B01864" w:rsidRPr="000F70DD" w:rsidRDefault="00B01864" w:rsidP="0076549F">
      <w:pPr>
        <w:pStyle w:val="BodyText"/>
        <w:numPr>
          <w:ilvl w:val="0"/>
          <w:numId w:val="14"/>
        </w:numPr>
        <w:tabs>
          <w:tab w:val="num" w:pos="2487"/>
        </w:tabs>
        <w:ind w:left="1080"/>
        <w:rPr>
          <w:rFonts w:ascii="Arial" w:hAnsi="Arial" w:cs="Arial"/>
          <w:sz w:val="24"/>
        </w:rPr>
      </w:pPr>
      <w:del w:id="67" w:author="arta" w:date="2014-10-28T10:47:00Z">
        <w:r w:rsidDel="00F65EEA">
          <w:rPr>
            <w:rFonts w:ascii="Arial" w:hAnsi="Arial" w:cs="Arial"/>
            <w:sz w:val="24"/>
          </w:rPr>
          <w:delText xml:space="preserve">dacă este cazul, </w:delText>
        </w:r>
      </w:del>
      <w:r>
        <w:rPr>
          <w:rFonts w:ascii="Arial" w:hAnsi="Arial" w:cs="Arial"/>
          <w:sz w:val="24"/>
        </w:rPr>
        <w:t>condiţii</w:t>
      </w:r>
      <w:ins w:id="68" w:author="arta" w:date="2014-10-28T10:48:00Z">
        <w:r w:rsidR="00F65EEA">
          <w:rPr>
            <w:rFonts w:ascii="Arial" w:hAnsi="Arial" w:cs="Arial"/>
            <w:sz w:val="24"/>
          </w:rPr>
          <w:t>le</w:t>
        </w:r>
      </w:ins>
      <w:r>
        <w:rPr>
          <w:rFonts w:ascii="Arial" w:hAnsi="Arial" w:cs="Arial"/>
          <w:sz w:val="24"/>
        </w:rPr>
        <w:t xml:space="preserve"> de participare</w:t>
      </w:r>
      <w:ins w:id="69" w:author="arta" w:date="2014-10-28T10:48:00Z">
        <w:r w:rsidR="00F65EEA">
          <w:rPr>
            <w:rFonts w:ascii="Arial" w:hAnsi="Arial" w:cs="Arial"/>
            <w:sz w:val="24"/>
          </w:rPr>
          <w:t xml:space="preserve"> (dac</w:t>
        </w:r>
      </w:ins>
      <w:ins w:id="70" w:author="arta" w:date="2014-11-05T09:19:00Z">
        <w:r w:rsidR="00172112">
          <w:rPr>
            <w:rFonts w:ascii="Arial" w:hAnsi="Arial" w:cs="Arial"/>
            <w:sz w:val="24"/>
          </w:rPr>
          <w:t>ă</w:t>
        </w:r>
      </w:ins>
      <w:ins w:id="71" w:author="arta" w:date="2014-10-28T10:48:00Z">
        <w:r w:rsidR="00F65EEA">
          <w:rPr>
            <w:rFonts w:ascii="Arial" w:hAnsi="Arial" w:cs="Arial"/>
            <w:sz w:val="24"/>
          </w:rPr>
          <w:t xml:space="preserve"> este cazul)</w:t>
        </w:r>
      </w:ins>
      <w:r w:rsidRPr="00B01864">
        <w:rPr>
          <w:rFonts w:ascii="Arial" w:hAnsi="Arial" w:cs="Arial"/>
          <w:sz w:val="24"/>
          <w:lang w:val="fr-FR"/>
        </w:rPr>
        <w:t>;</w:t>
      </w:r>
    </w:p>
    <w:p w:rsidR="003B1F4B" w:rsidRPr="0024626C" w:rsidRDefault="003B1F4B" w:rsidP="0076549F">
      <w:pPr>
        <w:pStyle w:val="BodyText"/>
        <w:numPr>
          <w:ilvl w:val="0"/>
          <w:numId w:val="14"/>
        </w:numPr>
        <w:tabs>
          <w:tab w:val="num" w:pos="2487"/>
        </w:tabs>
        <w:ind w:left="1080"/>
        <w:rPr>
          <w:rFonts w:ascii="Arial" w:hAnsi="Arial" w:cs="Arial"/>
          <w:sz w:val="24"/>
        </w:rPr>
      </w:pPr>
      <w:r w:rsidRPr="0024626C">
        <w:rPr>
          <w:rFonts w:ascii="Arial" w:hAnsi="Arial" w:cs="Arial"/>
          <w:sz w:val="24"/>
        </w:rPr>
        <w:t>orice alte elemente considerate necesare</w:t>
      </w:r>
      <w:r w:rsidR="002C13C9">
        <w:rPr>
          <w:rFonts w:ascii="Arial" w:hAnsi="Arial" w:cs="Arial"/>
          <w:sz w:val="24"/>
        </w:rPr>
        <w:t xml:space="preserve"> la</w:t>
      </w:r>
      <w:r w:rsidRPr="0024626C">
        <w:rPr>
          <w:rFonts w:ascii="Arial" w:hAnsi="Arial" w:cs="Arial"/>
          <w:sz w:val="24"/>
        </w:rPr>
        <w:t xml:space="preserve"> definirea activului.</w:t>
      </w:r>
    </w:p>
    <w:p w:rsidR="003B1F4B" w:rsidRPr="004F6C2E" w:rsidRDefault="003B1F4B">
      <w:pPr>
        <w:pStyle w:val="BodyText"/>
        <w:ind w:firstLine="720"/>
        <w:rPr>
          <w:rFonts w:ascii="Arial" w:hAnsi="Arial" w:cs="Arial"/>
          <w:sz w:val="24"/>
        </w:rPr>
      </w:pPr>
      <w:r w:rsidRPr="00822D1D">
        <w:rPr>
          <w:rFonts w:ascii="Arial" w:hAnsi="Arial" w:cs="Arial"/>
          <w:sz w:val="24"/>
        </w:rPr>
        <w:t>(</w:t>
      </w:r>
      <w:r w:rsidR="000F70DD" w:rsidRPr="00822D1D">
        <w:rPr>
          <w:rFonts w:ascii="Arial" w:hAnsi="Arial" w:cs="Arial"/>
          <w:sz w:val="24"/>
        </w:rPr>
        <w:t>2</w:t>
      </w:r>
      <w:r w:rsidRPr="00822D1D">
        <w:rPr>
          <w:rFonts w:ascii="Arial" w:hAnsi="Arial" w:cs="Arial"/>
          <w:sz w:val="24"/>
        </w:rPr>
        <w:t xml:space="preserve">) </w:t>
      </w:r>
      <w:r w:rsidR="00364804" w:rsidRPr="00822D1D">
        <w:rPr>
          <w:rFonts w:ascii="Arial" w:hAnsi="Arial" w:cs="Arial"/>
          <w:sz w:val="24"/>
        </w:rPr>
        <w:t>Este obligatorie e</w:t>
      </w:r>
      <w:r w:rsidR="004F6C2E" w:rsidRPr="00822D1D">
        <w:rPr>
          <w:rFonts w:ascii="Arial" w:hAnsi="Arial" w:cs="Arial"/>
          <w:sz w:val="24"/>
        </w:rPr>
        <w:t>xistenţa</w:t>
      </w:r>
      <w:r w:rsidRPr="00822D1D">
        <w:rPr>
          <w:rFonts w:ascii="Arial" w:hAnsi="Arial" w:cs="Arial"/>
          <w:sz w:val="24"/>
        </w:rPr>
        <w:t xml:space="preserve"> în contul de garanţii a unei sume disponibile mai mare sau egală cu valoarea garanţiei necesară în cazul tranzacţionării ordinului</w:t>
      </w:r>
      <w:r w:rsidR="004F6C2E" w:rsidRPr="00822D1D">
        <w:rPr>
          <w:rFonts w:ascii="Arial" w:hAnsi="Arial" w:cs="Arial"/>
          <w:sz w:val="24"/>
        </w:rPr>
        <w:t xml:space="preserve"> iniţiator pentru </w:t>
      </w:r>
      <w:r w:rsidR="00364804" w:rsidRPr="00822D1D">
        <w:rPr>
          <w:rFonts w:ascii="Arial" w:hAnsi="Arial" w:cs="Arial"/>
          <w:sz w:val="24"/>
        </w:rPr>
        <w:t>ca brokerul să poată introduce/anunţa</w:t>
      </w:r>
      <w:r w:rsidR="004F6C2E" w:rsidRPr="00822D1D">
        <w:rPr>
          <w:rFonts w:ascii="Arial" w:hAnsi="Arial" w:cs="Arial"/>
          <w:sz w:val="24"/>
          <w:rPrChange w:id="72" w:author="arta" w:date="2015-02-06T13:38:00Z">
            <w:rPr>
              <w:rFonts w:ascii="Arial" w:hAnsi="Arial" w:cs="Arial"/>
              <w:sz w:val="24"/>
            </w:rPr>
          </w:rPrChange>
        </w:rPr>
        <w:t xml:space="preserve"> </w:t>
      </w:r>
      <w:r w:rsidR="00364804" w:rsidRPr="00822D1D">
        <w:rPr>
          <w:rFonts w:ascii="Arial" w:hAnsi="Arial" w:cs="Arial"/>
          <w:sz w:val="24"/>
          <w:rPrChange w:id="73" w:author="arta" w:date="2015-02-06T13:38:00Z">
            <w:rPr>
              <w:rFonts w:ascii="Arial" w:hAnsi="Arial" w:cs="Arial"/>
              <w:sz w:val="24"/>
            </w:rPr>
          </w:rPrChange>
        </w:rPr>
        <w:t>ordinul</w:t>
      </w:r>
      <w:r w:rsidRPr="00E74D8A">
        <w:rPr>
          <w:rFonts w:ascii="Arial" w:hAnsi="Arial" w:cs="Arial"/>
          <w:sz w:val="24"/>
          <w:rPrChange w:id="74" w:author="arta" w:date="2015-02-10T14:51:00Z">
            <w:rPr>
              <w:rFonts w:ascii="Arial" w:hAnsi="Arial" w:cs="Arial"/>
              <w:sz w:val="24"/>
            </w:rPr>
          </w:rPrChange>
        </w:rPr>
        <w:t>.</w:t>
      </w:r>
      <w:ins w:id="75" w:author="arta" w:date="2015-02-06T13:37:00Z">
        <w:r w:rsidR="00822D1D" w:rsidRPr="00E74D8A">
          <w:rPr>
            <w:rFonts w:ascii="Arial" w:hAnsi="Arial" w:cs="Arial"/>
            <w:sz w:val="24"/>
            <w:rPrChange w:id="76" w:author="arta" w:date="2015-02-10T14:51:00Z">
              <w:rPr>
                <w:rFonts w:ascii="Arial" w:hAnsi="Arial" w:cs="Arial"/>
                <w:sz w:val="24"/>
              </w:rPr>
            </w:rPrChange>
          </w:rPr>
          <w:t xml:space="preserve"> </w:t>
        </w:r>
      </w:ins>
    </w:p>
    <w:p w:rsidR="003B1F4B" w:rsidRPr="0024626C" w:rsidRDefault="003B1F4B">
      <w:pPr>
        <w:pStyle w:val="BodyText"/>
        <w:ind w:left="720"/>
        <w:rPr>
          <w:rFonts w:ascii="Arial" w:hAnsi="Arial" w:cs="Arial"/>
          <w:sz w:val="24"/>
        </w:rPr>
      </w:pPr>
      <w:r w:rsidRPr="0024626C">
        <w:rPr>
          <w:rFonts w:ascii="Arial" w:hAnsi="Arial" w:cs="Arial"/>
          <w:sz w:val="24"/>
        </w:rPr>
        <w:t>(</w:t>
      </w:r>
      <w:r w:rsidR="000F70DD">
        <w:rPr>
          <w:rFonts w:ascii="Arial" w:hAnsi="Arial" w:cs="Arial"/>
          <w:sz w:val="24"/>
        </w:rPr>
        <w:t>3</w:t>
      </w:r>
      <w:r w:rsidRPr="0024626C">
        <w:rPr>
          <w:rFonts w:ascii="Arial" w:hAnsi="Arial" w:cs="Arial"/>
          <w:sz w:val="24"/>
        </w:rPr>
        <w:t xml:space="preserve">) Comanda se va transmite </w:t>
      </w:r>
      <w:r w:rsidR="009124B8">
        <w:rPr>
          <w:rFonts w:ascii="Arial" w:hAnsi="Arial" w:cs="Arial"/>
          <w:sz w:val="24"/>
        </w:rPr>
        <w:t>BRM</w:t>
      </w:r>
      <w:r w:rsidR="009124B8" w:rsidRPr="0024626C">
        <w:rPr>
          <w:rFonts w:ascii="Arial" w:hAnsi="Arial" w:cs="Arial"/>
          <w:sz w:val="24"/>
        </w:rPr>
        <w:t xml:space="preserve"> </w:t>
      </w:r>
      <w:r w:rsidRPr="0024626C">
        <w:rPr>
          <w:rFonts w:ascii="Arial" w:hAnsi="Arial" w:cs="Arial"/>
          <w:sz w:val="24"/>
        </w:rPr>
        <w:t>în una din următoarele forme:</w:t>
      </w:r>
    </w:p>
    <w:p w:rsidR="003B1F4B" w:rsidRPr="0024626C" w:rsidRDefault="003B1F4B">
      <w:pPr>
        <w:pStyle w:val="BodyText"/>
        <w:ind w:firstLine="720"/>
        <w:rPr>
          <w:rFonts w:ascii="Arial" w:hAnsi="Arial" w:cs="Arial"/>
          <w:sz w:val="24"/>
        </w:rPr>
      </w:pPr>
      <w:r w:rsidRPr="0024626C">
        <w:rPr>
          <w:rFonts w:ascii="Arial" w:hAnsi="Arial" w:cs="Arial"/>
          <w:sz w:val="24"/>
        </w:rPr>
        <w:t>-</w:t>
      </w:r>
      <w:r w:rsidR="00AF1DE3">
        <w:rPr>
          <w:rFonts w:ascii="Arial" w:hAnsi="Arial" w:cs="Arial"/>
          <w:sz w:val="24"/>
        </w:rPr>
        <w:t xml:space="preserve"> </w:t>
      </w:r>
      <w:r w:rsidRPr="0024626C">
        <w:rPr>
          <w:rFonts w:ascii="Arial" w:hAnsi="Arial" w:cs="Arial"/>
          <w:sz w:val="24"/>
        </w:rPr>
        <w:t>în formă scrisă</w:t>
      </w:r>
      <w:r w:rsidR="009124B8">
        <w:rPr>
          <w:rFonts w:ascii="Arial" w:hAnsi="Arial" w:cs="Arial"/>
          <w:sz w:val="24"/>
        </w:rPr>
        <w:t>,</w:t>
      </w:r>
      <w:r w:rsidRPr="0024626C">
        <w:rPr>
          <w:rFonts w:ascii="Arial" w:hAnsi="Arial" w:cs="Arial"/>
          <w:sz w:val="24"/>
        </w:rPr>
        <w:t xml:space="preserve"> transmisă prin fax sau prin poştă;</w:t>
      </w:r>
    </w:p>
    <w:p w:rsidR="003B1F4B" w:rsidRPr="0024626C" w:rsidRDefault="003B1F4B" w:rsidP="00AF1DE3">
      <w:pPr>
        <w:pStyle w:val="BodyText"/>
        <w:tabs>
          <w:tab w:val="left" w:pos="851"/>
        </w:tabs>
        <w:ind w:firstLine="720"/>
        <w:rPr>
          <w:rFonts w:ascii="Arial" w:hAnsi="Arial" w:cs="Arial"/>
          <w:sz w:val="24"/>
        </w:rPr>
      </w:pPr>
      <w:r w:rsidRPr="0024626C">
        <w:rPr>
          <w:rFonts w:ascii="Arial" w:hAnsi="Arial" w:cs="Arial"/>
          <w:sz w:val="24"/>
        </w:rPr>
        <w:t>-</w:t>
      </w:r>
      <w:r w:rsidR="00AF1DE3">
        <w:rPr>
          <w:rFonts w:ascii="Arial" w:hAnsi="Arial" w:cs="Arial"/>
          <w:sz w:val="24"/>
        </w:rPr>
        <w:tab/>
      </w:r>
      <w:r w:rsidRPr="0024626C">
        <w:rPr>
          <w:rFonts w:ascii="Arial" w:hAnsi="Arial" w:cs="Arial"/>
          <w:sz w:val="24"/>
        </w:rPr>
        <w:t>în format electronic: e-mail sau formular on-line aferent software-ului de tranzacţionare.</w:t>
      </w:r>
    </w:p>
    <w:p w:rsidR="003B1F4B" w:rsidRPr="0024626C" w:rsidRDefault="003B1F4B">
      <w:pPr>
        <w:pStyle w:val="BodyText"/>
        <w:ind w:firstLine="720"/>
        <w:rPr>
          <w:rFonts w:ascii="Arial" w:hAnsi="Arial" w:cs="Arial"/>
          <w:sz w:val="24"/>
        </w:rPr>
      </w:pPr>
      <w:r w:rsidRPr="0024626C">
        <w:rPr>
          <w:rFonts w:ascii="Arial" w:hAnsi="Arial" w:cs="Arial"/>
          <w:sz w:val="24"/>
        </w:rPr>
        <w:t>(</w:t>
      </w:r>
      <w:r w:rsidR="003F15DA">
        <w:rPr>
          <w:rFonts w:ascii="Arial" w:hAnsi="Arial" w:cs="Arial"/>
          <w:sz w:val="24"/>
        </w:rPr>
        <w:t>4</w:t>
      </w:r>
      <w:r w:rsidRPr="0024626C">
        <w:rPr>
          <w:rFonts w:ascii="Arial" w:hAnsi="Arial" w:cs="Arial"/>
          <w:sz w:val="24"/>
        </w:rPr>
        <w:t xml:space="preserve">) Comanda de înregistrare a unui activ se transmite </w:t>
      </w:r>
      <w:r w:rsidR="009124B8">
        <w:rPr>
          <w:rFonts w:ascii="Arial" w:hAnsi="Arial" w:cs="Arial"/>
          <w:sz w:val="24"/>
        </w:rPr>
        <w:t>BRM</w:t>
      </w:r>
      <w:r w:rsidR="009124B8" w:rsidRPr="0024626C">
        <w:rPr>
          <w:rFonts w:ascii="Arial" w:hAnsi="Arial" w:cs="Arial"/>
          <w:sz w:val="24"/>
        </w:rPr>
        <w:t xml:space="preserve"> </w:t>
      </w:r>
      <w:r w:rsidRPr="0024626C">
        <w:rPr>
          <w:rFonts w:ascii="Arial" w:hAnsi="Arial" w:cs="Arial"/>
          <w:sz w:val="24"/>
        </w:rPr>
        <w:t xml:space="preserve">cu cel puţin </w:t>
      </w:r>
      <w:r w:rsidR="008D50D7" w:rsidRPr="009124B8">
        <w:rPr>
          <w:rFonts w:ascii="Arial" w:hAnsi="Arial" w:cs="Arial"/>
          <w:sz w:val="24"/>
        </w:rPr>
        <w:t>7</w:t>
      </w:r>
      <w:r w:rsidRPr="0024626C">
        <w:rPr>
          <w:rFonts w:ascii="Arial" w:hAnsi="Arial" w:cs="Arial"/>
          <w:sz w:val="24"/>
        </w:rPr>
        <w:t xml:space="preserve"> zile înainte de data şedinţei de tranzacţionare.</w:t>
      </w:r>
    </w:p>
    <w:p w:rsidR="003B1F4B" w:rsidRPr="0024626C" w:rsidRDefault="003B1F4B">
      <w:pPr>
        <w:pStyle w:val="BodyText"/>
        <w:ind w:firstLine="720"/>
        <w:rPr>
          <w:rFonts w:ascii="Arial" w:hAnsi="Arial" w:cs="Arial"/>
          <w:sz w:val="24"/>
        </w:rPr>
      </w:pPr>
      <w:r w:rsidRPr="0024626C">
        <w:rPr>
          <w:rFonts w:ascii="Arial" w:hAnsi="Arial" w:cs="Arial"/>
          <w:sz w:val="24"/>
        </w:rPr>
        <w:t>(</w:t>
      </w:r>
      <w:r w:rsidR="003F15DA">
        <w:rPr>
          <w:rFonts w:ascii="Arial" w:hAnsi="Arial" w:cs="Arial"/>
          <w:sz w:val="24"/>
        </w:rPr>
        <w:t>5</w:t>
      </w:r>
      <w:r w:rsidRPr="0024626C">
        <w:rPr>
          <w:rFonts w:ascii="Arial" w:hAnsi="Arial" w:cs="Arial"/>
          <w:sz w:val="24"/>
        </w:rPr>
        <w:t xml:space="preserve">) </w:t>
      </w:r>
      <w:del w:id="77" w:author="arta" w:date="2014-10-28T10:50:00Z">
        <w:r w:rsidRPr="0024626C" w:rsidDel="00F65EEA">
          <w:rPr>
            <w:rFonts w:ascii="Arial" w:hAnsi="Arial" w:cs="Arial"/>
            <w:sz w:val="24"/>
          </w:rPr>
          <w:delText xml:space="preserve">În situaţia în care brokerul iniţiator </w:delText>
        </w:r>
      </w:del>
      <w:del w:id="78" w:author="arta" w:date="2014-10-28T10:49:00Z">
        <w:r w:rsidRPr="0024626C" w:rsidDel="00F65EEA">
          <w:rPr>
            <w:rFonts w:ascii="Arial" w:hAnsi="Arial" w:cs="Arial"/>
            <w:sz w:val="24"/>
          </w:rPr>
          <w:delText xml:space="preserve">justifică </w:delText>
        </w:r>
      </w:del>
      <w:del w:id="79" w:author="arta" w:date="2014-10-28T10:50:00Z">
        <w:r w:rsidRPr="0024626C" w:rsidDel="00F65EEA">
          <w:rPr>
            <w:rFonts w:ascii="Arial" w:hAnsi="Arial" w:cs="Arial"/>
            <w:sz w:val="24"/>
          </w:rPr>
          <w:delText>urgenţa tranzacţiei,</w:delText>
        </w:r>
      </w:del>
      <w:ins w:id="80" w:author="arta" w:date="2014-10-28T10:50:00Z">
        <w:r w:rsidR="00F65EEA">
          <w:rPr>
            <w:rFonts w:ascii="Arial" w:hAnsi="Arial" w:cs="Arial"/>
            <w:sz w:val="24"/>
          </w:rPr>
          <w:t>La solicitatea expres</w:t>
        </w:r>
      </w:ins>
      <w:ins w:id="81" w:author="arta" w:date="2014-11-05T09:20:00Z">
        <w:r w:rsidR="00172112">
          <w:rPr>
            <w:rFonts w:ascii="Arial" w:hAnsi="Arial" w:cs="Arial"/>
            <w:sz w:val="24"/>
          </w:rPr>
          <w:t>ă</w:t>
        </w:r>
      </w:ins>
      <w:ins w:id="82" w:author="arta" w:date="2014-10-28T10:50:00Z">
        <w:r w:rsidR="00F65EEA">
          <w:rPr>
            <w:rFonts w:ascii="Arial" w:hAnsi="Arial" w:cs="Arial"/>
            <w:sz w:val="24"/>
          </w:rPr>
          <w:t xml:space="preserve"> a brokerului ini</w:t>
        </w:r>
      </w:ins>
      <w:ins w:id="83" w:author="arta" w:date="2014-11-05T09:21:00Z">
        <w:r w:rsidR="00172112">
          <w:rPr>
            <w:rFonts w:ascii="Arial" w:hAnsi="Arial" w:cs="Arial"/>
            <w:sz w:val="24"/>
          </w:rPr>
          <w:t>ţ</w:t>
        </w:r>
      </w:ins>
      <w:ins w:id="84" w:author="arta" w:date="2014-10-28T10:50:00Z">
        <w:r w:rsidR="00F65EEA">
          <w:rPr>
            <w:rFonts w:ascii="Arial" w:hAnsi="Arial" w:cs="Arial"/>
            <w:sz w:val="24"/>
          </w:rPr>
          <w:t xml:space="preserve">iator, </w:t>
        </w:r>
      </w:ins>
      <w:r w:rsidRPr="0024626C">
        <w:rPr>
          <w:rFonts w:ascii="Arial" w:hAnsi="Arial" w:cs="Arial"/>
          <w:sz w:val="24"/>
        </w:rPr>
        <w:t xml:space="preserve"> </w:t>
      </w:r>
      <w:r w:rsidR="000F2B73">
        <w:rPr>
          <w:rFonts w:ascii="Arial" w:hAnsi="Arial" w:cs="Arial"/>
          <w:sz w:val="24"/>
        </w:rPr>
        <w:t>B</w:t>
      </w:r>
      <w:r w:rsidR="0086689D">
        <w:rPr>
          <w:rFonts w:ascii="Arial" w:hAnsi="Arial" w:cs="Arial"/>
          <w:sz w:val="24"/>
        </w:rPr>
        <w:t>RM</w:t>
      </w:r>
      <w:r w:rsidRPr="0024626C">
        <w:rPr>
          <w:rFonts w:ascii="Arial" w:hAnsi="Arial" w:cs="Arial"/>
          <w:sz w:val="24"/>
        </w:rPr>
        <w:t xml:space="preserve"> </w:t>
      </w:r>
      <w:r w:rsidR="008B1437">
        <w:rPr>
          <w:rFonts w:ascii="Arial" w:hAnsi="Arial" w:cs="Arial"/>
          <w:sz w:val="24"/>
        </w:rPr>
        <w:t>poate</w:t>
      </w:r>
      <w:r w:rsidRPr="0024626C">
        <w:rPr>
          <w:rFonts w:ascii="Arial" w:hAnsi="Arial" w:cs="Arial"/>
          <w:sz w:val="24"/>
        </w:rPr>
        <w:t xml:space="preserve"> programa şedinţ</w:t>
      </w:r>
      <w:r w:rsidR="00364804">
        <w:rPr>
          <w:rFonts w:ascii="Arial" w:hAnsi="Arial" w:cs="Arial"/>
          <w:sz w:val="24"/>
        </w:rPr>
        <w:t>a</w:t>
      </w:r>
      <w:r w:rsidRPr="0024626C">
        <w:rPr>
          <w:rFonts w:ascii="Arial" w:hAnsi="Arial" w:cs="Arial"/>
          <w:sz w:val="24"/>
        </w:rPr>
        <w:t xml:space="preserve"> de tranzacţionare într-un termen</w:t>
      </w:r>
      <w:r w:rsidR="00F428F5">
        <w:rPr>
          <w:rFonts w:ascii="Arial" w:hAnsi="Arial" w:cs="Arial"/>
          <w:sz w:val="24"/>
        </w:rPr>
        <w:t xml:space="preserve"> mai redus decat cel anterior mentionat, dar </w:t>
      </w:r>
      <w:ins w:id="85" w:author="arta" w:date="2014-10-30T14:33:00Z">
        <w:r w:rsidR="002A3994">
          <w:rPr>
            <w:rFonts w:ascii="Arial" w:hAnsi="Arial" w:cs="Arial"/>
            <w:sz w:val="24"/>
          </w:rPr>
          <w:t xml:space="preserve"> nu mai mic de 2 (dou</w:t>
        </w:r>
      </w:ins>
      <w:ins w:id="86" w:author="arta" w:date="2014-11-05T09:20:00Z">
        <w:r w:rsidR="00172112">
          <w:rPr>
            <w:rFonts w:ascii="Arial" w:hAnsi="Arial" w:cs="Arial"/>
            <w:sz w:val="24"/>
          </w:rPr>
          <w:t>ă</w:t>
        </w:r>
      </w:ins>
      <w:ins w:id="87" w:author="arta" w:date="2014-10-30T14:33:00Z">
        <w:r w:rsidR="002A3994">
          <w:rPr>
            <w:rFonts w:ascii="Arial" w:hAnsi="Arial" w:cs="Arial"/>
            <w:sz w:val="24"/>
          </w:rPr>
          <w:t xml:space="preserve">) zile de la data </w:t>
        </w:r>
      </w:ins>
      <w:ins w:id="88" w:author="arta" w:date="2014-11-05T09:20:00Z">
        <w:r w:rsidR="00172112">
          <w:rPr>
            <w:rFonts w:ascii="Arial" w:hAnsi="Arial" w:cs="Arial"/>
            <w:sz w:val="24"/>
          </w:rPr>
          <w:t>î</w:t>
        </w:r>
      </w:ins>
      <w:ins w:id="89" w:author="arta" w:date="2014-10-30T14:33:00Z">
        <w:r w:rsidR="002A3994">
          <w:rPr>
            <w:rFonts w:ascii="Arial" w:hAnsi="Arial" w:cs="Arial"/>
            <w:sz w:val="24"/>
          </w:rPr>
          <w:t>nregistrarii comenzii</w:t>
        </w:r>
      </w:ins>
      <w:r w:rsidRPr="0024626C">
        <w:rPr>
          <w:rFonts w:ascii="Arial" w:hAnsi="Arial" w:cs="Arial"/>
          <w:sz w:val="24"/>
        </w:rPr>
        <w:t>.</w:t>
      </w:r>
    </w:p>
    <w:p w:rsidR="003B1F4B" w:rsidRPr="0024626C" w:rsidRDefault="003B1F4B">
      <w:pPr>
        <w:pStyle w:val="BodyText"/>
        <w:rPr>
          <w:rFonts w:ascii="Arial" w:hAnsi="Arial" w:cs="Arial"/>
          <w:sz w:val="24"/>
        </w:rPr>
      </w:pPr>
    </w:p>
    <w:p w:rsidR="003B1F4B" w:rsidRPr="0024626C" w:rsidRDefault="003F15DA">
      <w:pPr>
        <w:pStyle w:val="Heading1"/>
        <w:spacing w:before="0" w:after="0"/>
        <w:jc w:val="both"/>
        <w:rPr>
          <w:sz w:val="24"/>
          <w:szCs w:val="24"/>
          <w:lang w:val="ro-RO"/>
        </w:rPr>
      </w:pPr>
      <w:r>
        <w:rPr>
          <w:sz w:val="24"/>
          <w:szCs w:val="24"/>
          <w:lang w:val="ro-RO"/>
        </w:rPr>
        <w:t xml:space="preserve">Art. </w:t>
      </w:r>
      <w:r w:rsidR="00293927">
        <w:rPr>
          <w:sz w:val="24"/>
          <w:szCs w:val="24"/>
          <w:lang w:val="ro-RO"/>
        </w:rPr>
        <w:t>1</w:t>
      </w:r>
      <w:r>
        <w:rPr>
          <w:sz w:val="24"/>
          <w:szCs w:val="24"/>
          <w:lang w:val="ro-RO"/>
        </w:rPr>
        <w:t>6</w:t>
      </w:r>
    </w:p>
    <w:p w:rsidR="00E74D8A" w:rsidRDefault="003B1F4B">
      <w:pPr>
        <w:jc w:val="both"/>
        <w:rPr>
          <w:ins w:id="90" w:author="arta" w:date="2015-02-10T14:53:00Z"/>
          <w:rFonts w:ascii="Arial" w:hAnsi="Arial" w:cs="Arial"/>
          <w:lang w:val="ro-RO"/>
        </w:rPr>
      </w:pPr>
      <w:r w:rsidRPr="0024626C">
        <w:rPr>
          <w:rFonts w:ascii="Arial" w:hAnsi="Arial" w:cs="Arial"/>
          <w:lang w:val="ro-RO"/>
        </w:rPr>
        <w:tab/>
      </w:r>
    </w:p>
    <w:p w:rsidR="00F428F5" w:rsidRPr="0024626C" w:rsidRDefault="00F428F5" w:rsidP="00F428F5">
      <w:pPr>
        <w:jc w:val="both"/>
        <w:rPr>
          <w:rFonts w:ascii="Arial" w:hAnsi="Arial" w:cs="Arial"/>
          <w:lang w:val="ro-RO"/>
        </w:rPr>
      </w:pPr>
      <w:r>
        <w:rPr>
          <w:rFonts w:ascii="Arial" w:hAnsi="Arial" w:cs="Arial"/>
          <w:lang w:val="ro-RO"/>
        </w:rPr>
        <w:t xml:space="preserve">           </w:t>
      </w:r>
      <w:r w:rsidRPr="0024626C">
        <w:rPr>
          <w:rFonts w:ascii="Arial" w:hAnsi="Arial" w:cs="Arial"/>
          <w:lang w:val="ro-RO"/>
        </w:rPr>
        <w:t>(1) B</w:t>
      </w:r>
      <w:r>
        <w:rPr>
          <w:rFonts w:ascii="Arial" w:hAnsi="Arial" w:cs="Arial"/>
          <w:lang w:val="ro-RO"/>
        </w:rPr>
        <w:t>RM</w:t>
      </w:r>
      <w:r w:rsidRPr="0024626C">
        <w:rPr>
          <w:rFonts w:ascii="Arial" w:hAnsi="Arial" w:cs="Arial"/>
          <w:lang w:val="ro-RO"/>
        </w:rPr>
        <w:t xml:space="preserve"> generează şi publică activul cu cel puţin o săptămână înainte de data şedinţei de tranzacţionare.</w:t>
      </w:r>
    </w:p>
    <w:p w:rsidR="00F428F5" w:rsidRPr="0024626C" w:rsidRDefault="00F428F5" w:rsidP="00F428F5">
      <w:pPr>
        <w:ind w:firstLine="720"/>
        <w:jc w:val="both"/>
        <w:rPr>
          <w:rFonts w:ascii="Arial" w:hAnsi="Arial" w:cs="Arial"/>
          <w:color w:val="000000"/>
          <w:lang w:val="ro-RO"/>
        </w:rPr>
      </w:pPr>
      <w:r w:rsidRPr="0024626C">
        <w:rPr>
          <w:rFonts w:ascii="Arial" w:hAnsi="Arial" w:cs="Arial"/>
          <w:color w:val="000000"/>
          <w:lang w:val="ro-RO"/>
        </w:rPr>
        <w:t>(2) Î</w:t>
      </w:r>
      <w:r>
        <w:rPr>
          <w:rFonts w:ascii="Arial" w:hAnsi="Arial" w:cs="Arial"/>
          <w:color w:val="000000"/>
          <w:lang w:val="ro-RO"/>
        </w:rPr>
        <w:t>n condiţiile prevăzute de art. 15</w:t>
      </w:r>
      <w:r w:rsidRPr="0024626C">
        <w:rPr>
          <w:rFonts w:ascii="Arial" w:hAnsi="Arial" w:cs="Arial"/>
          <w:color w:val="000000"/>
          <w:lang w:val="ro-RO"/>
        </w:rPr>
        <w:t xml:space="preserve"> </w:t>
      </w:r>
      <w:r>
        <w:rPr>
          <w:rFonts w:ascii="Arial" w:hAnsi="Arial" w:cs="Arial"/>
          <w:color w:val="000000"/>
          <w:lang w:val="ro-RO"/>
        </w:rPr>
        <w:t xml:space="preserve">alin. </w:t>
      </w:r>
      <w:r w:rsidRPr="0024626C">
        <w:rPr>
          <w:rFonts w:ascii="Arial" w:hAnsi="Arial" w:cs="Arial"/>
          <w:color w:val="000000"/>
          <w:lang w:val="ro-RO"/>
        </w:rPr>
        <w:t>(</w:t>
      </w:r>
      <w:r>
        <w:rPr>
          <w:rFonts w:ascii="Arial" w:hAnsi="Arial" w:cs="Arial"/>
          <w:color w:val="000000"/>
          <w:lang w:val="ro-RO"/>
        </w:rPr>
        <w:t>5</w:t>
      </w:r>
      <w:r w:rsidRPr="0024626C">
        <w:rPr>
          <w:rFonts w:ascii="Arial" w:hAnsi="Arial" w:cs="Arial"/>
          <w:color w:val="000000"/>
          <w:lang w:val="ro-RO"/>
        </w:rPr>
        <w:t xml:space="preserve">), </w:t>
      </w:r>
      <w:r>
        <w:rPr>
          <w:rFonts w:ascii="Arial" w:hAnsi="Arial" w:cs="Arial"/>
          <w:color w:val="000000"/>
          <w:lang w:val="ro-RO"/>
        </w:rPr>
        <w:t>BRM</w:t>
      </w:r>
      <w:r w:rsidRPr="0024626C">
        <w:rPr>
          <w:rFonts w:ascii="Arial" w:hAnsi="Arial" w:cs="Arial"/>
          <w:color w:val="000000"/>
          <w:lang w:val="ro-RO"/>
        </w:rPr>
        <w:t xml:space="preserve"> va genera</w:t>
      </w:r>
      <w:r>
        <w:rPr>
          <w:rFonts w:ascii="Arial" w:hAnsi="Arial" w:cs="Arial"/>
          <w:color w:val="000000"/>
          <w:lang w:val="ro-RO"/>
        </w:rPr>
        <w:t xml:space="preserve"> şi publica activul</w:t>
      </w:r>
      <w:r w:rsidRPr="0024626C">
        <w:rPr>
          <w:rFonts w:ascii="Arial" w:hAnsi="Arial" w:cs="Arial"/>
          <w:color w:val="000000"/>
          <w:lang w:val="ro-RO"/>
        </w:rPr>
        <w:t xml:space="preserve"> într-o perioadă mai mică de 7 zile.</w:t>
      </w:r>
    </w:p>
    <w:p w:rsidR="00F428F5" w:rsidRPr="0024626C" w:rsidRDefault="00F428F5" w:rsidP="00F428F5">
      <w:pPr>
        <w:pStyle w:val="BodyText"/>
        <w:tabs>
          <w:tab w:val="left" w:pos="741"/>
        </w:tabs>
        <w:rPr>
          <w:rFonts w:ascii="Arial" w:hAnsi="Arial" w:cs="Arial"/>
          <w:sz w:val="24"/>
        </w:rPr>
      </w:pPr>
      <w:r w:rsidRPr="0024626C">
        <w:rPr>
          <w:rFonts w:ascii="Arial" w:hAnsi="Arial" w:cs="Arial"/>
          <w:sz w:val="24"/>
        </w:rPr>
        <w:tab/>
        <w:t>(3) B</w:t>
      </w:r>
      <w:r>
        <w:rPr>
          <w:rFonts w:ascii="Arial" w:hAnsi="Arial" w:cs="Arial"/>
          <w:sz w:val="24"/>
        </w:rPr>
        <w:t>RM</w:t>
      </w:r>
      <w:r w:rsidRPr="0024626C">
        <w:rPr>
          <w:rFonts w:ascii="Arial" w:hAnsi="Arial" w:cs="Arial"/>
          <w:sz w:val="24"/>
        </w:rPr>
        <w:t xml:space="preserve"> îşi rezervă dreptul de a nu valida acele comenzi care sunt formulate astfel încât, în mod evident, nu pot fi tranzacţionate, cum ar fi:</w:t>
      </w:r>
    </w:p>
    <w:p w:rsidR="00F428F5" w:rsidRPr="0024626C" w:rsidRDefault="00F428F5" w:rsidP="00F428F5">
      <w:pPr>
        <w:pStyle w:val="BodyText"/>
        <w:tabs>
          <w:tab w:val="left" w:pos="741"/>
        </w:tabs>
        <w:rPr>
          <w:rFonts w:ascii="Arial" w:hAnsi="Arial" w:cs="Arial"/>
          <w:sz w:val="24"/>
        </w:rPr>
      </w:pPr>
      <w:r w:rsidRPr="0024626C">
        <w:rPr>
          <w:rFonts w:ascii="Arial" w:hAnsi="Arial" w:cs="Arial"/>
          <w:sz w:val="24"/>
        </w:rPr>
        <w:t xml:space="preserve">  </w:t>
      </w:r>
      <w:r w:rsidRPr="0024626C">
        <w:rPr>
          <w:rFonts w:ascii="Arial" w:hAnsi="Arial" w:cs="Arial"/>
          <w:sz w:val="24"/>
        </w:rPr>
        <w:tab/>
        <w:t>- anunţarea</w:t>
      </w:r>
      <w:r>
        <w:rPr>
          <w:rFonts w:ascii="Arial" w:hAnsi="Arial" w:cs="Arial"/>
          <w:sz w:val="24"/>
        </w:rPr>
        <w:t xml:space="preserve"> </w:t>
      </w:r>
      <w:r w:rsidRPr="0024626C">
        <w:rPr>
          <w:rFonts w:ascii="Arial" w:hAnsi="Arial" w:cs="Arial"/>
          <w:sz w:val="24"/>
        </w:rPr>
        <w:t xml:space="preserve">unui </w:t>
      </w:r>
      <w:r>
        <w:rPr>
          <w:rFonts w:ascii="Arial" w:hAnsi="Arial" w:cs="Arial"/>
          <w:sz w:val="24"/>
        </w:rPr>
        <w:t xml:space="preserve">plafon de </w:t>
      </w:r>
      <w:r w:rsidRPr="0024626C">
        <w:rPr>
          <w:rFonts w:ascii="Arial" w:hAnsi="Arial" w:cs="Arial"/>
          <w:sz w:val="24"/>
        </w:rPr>
        <w:t xml:space="preserve">preţ </w:t>
      </w:r>
      <w:r>
        <w:rPr>
          <w:rFonts w:ascii="Arial" w:hAnsi="Arial" w:cs="Arial"/>
          <w:sz w:val="24"/>
        </w:rPr>
        <w:t>greşit</w:t>
      </w:r>
      <w:r w:rsidRPr="0024626C">
        <w:rPr>
          <w:rFonts w:ascii="Arial" w:hAnsi="Arial" w:cs="Arial"/>
          <w:sz w:val="24"/>
        </w:rPr>
        <w:t>;</w:t>
      </w:r>
    </w:p>
    <w:p w:rsidR="00F428F5" w:rsidRDefault="00F428F5" w:rsidP="00F428F5">
      <w:pPr>
        <w:pStyle w:val="BodyText"/>
        <w:tabs>
          <w:tab w:val="left" w:pos="741"/>
        </w:tabs>
        <w:rPr>
          <w:rFonts w:ascii="Arial" w:hAnsi="Arial" w:cs="Arial"/>
          <w:sz w:val="24"/>
        </w:rPr>
      </w:pPr>
      <w:r w:rsidRPr="0024626C">
        <w:rPr>
          <w:rFonts w:ascii="Arial" w:hAnsi="Arial" w:cs="Arial"/>
          <w:sz w:val="24"/>
        </w:rPr>
        <w:t xml:space="preserve">  </w:t>
      </w:r>
      <w:r w:rsidRPr="0024626C">
        <w:rPr>
          <w:rFonts w:ascii="Arial" w:hAnsi="Arial" w:cs="Arial"/>
          <w:sz w:val="24"/>
        </w:rPr>
        <w:tab/>
        <w:t>- cantitatea nerealistă.</w:t>
      </w:r>
    </w:p>
    <w:p w:rsidR="00F428F5" w:rsidRPr="0024626C" w:rsidRDefault="00F428F5" w:rsidP="00F428F5">
      <w:pPr>
        <w:pStyle w:val="BodyText"/>
        <w:tabs>
          <w:tab w:val="left" w:pos="741"/>
        </w:tabs>
        <w:rPr>
          <w:rFonts w:ascii="Arial" w:hAnsi="Arial" w:cs="Arial"/>
          <w:sz w:val="24"/>
        </w:rPr>
      </w:pPr>
      <w:r>
        <w:rPr>
          <w:rFonts w:ascii="Arial" w:hAnsi="Arial" w:cs="Arial"/>
          <w:sz w:val="24"/>
        </w:rPr>
        <w:t>În această situaţie BRM va solicita clarificări brokerului iniţiator.</w:t>
      </w:r>
    </w:p>
    <w:p w:rsidR="00F428F5" w:rsidRDefault="00F428F5" w:rsidP="00F428F5">
      <w:pPr>
        <w:pStyle w:val="BodyText"/>
        <w:tabs>
          <w:tab w:val="left" w:pos="741"/>
        </w:tabs>
        <w:rPr>
          <w:rFonts w:ascii="Arial" w:hAnsi="Arial" w:cs="Arial"/>
          <w:sz w:val="24"/>
        </w:rPr>
      </w:pPr>
      <w:r w:rsidRPr="0024626C">
        <w:rPr>
          <w:rFonts w:ascii="Arial" w:hAnsi="Arial" w:cs="Arial"/>
          <w:sz w:val="24"/>
        </w:rPr>
        <w:t xml:space="preserve">  </w:t>
      </w:r>
      <w:r w:rsidRPr="0024626C">
        <w:rPr>
          <w:rFonts w:ascii="Arial" w:hAnsi="Arial" w:cs="Arial"/>
          <w:sz w:val="24"/>
        </w:rPr>
        <w:tab/>
      </w:r>
      <w:r w:rsidRPr="00E81ACE">
        <w:rPr>
          <w:rFonts w:ascii="Arial" w:hAnsi="Arial" w:cs="Arial"/>
          <w:sz w:val="24"/>
        </w:rPr>
        <w:t xml:space="preserve">(4) Validarea unei comenzi </w:t>
      </w:r>
      <w:r w:rsidRPr="002A3994">
        <w:rPr>
          <w:rFonts w:ascii="Arial" w:hAnsi="Arial" w:cs="Arial"/>
          <w:sz w:val="24"/>
        </w:rPr>
        <w:t>presupune</w:t>
      </w:r>
      <w:r w:rsidRPr="00E81ACE">
        <w:rPr>
          <w:rFonts w:ascii="Arial" w:hAnsi="Arial" w:cs="Arial"/>
          <w:sz w:val="24"/>
        </w:rPr>
        <w:t xml:space="preserve"> </w:t>
      </w:r>
      <w:del w:id="91" w:author="arta" w:date="2015-02-10T14:58:00Z">
        <w:r w:rsidRPr="00E81ACE" w:rsidDel="00F428F5">
          <w:rPr>
            <w:rFonts w:ascii="Arial" w:hAnsi="Arial" w:cs="Arial"/>
            <w:sz w:val="24"/>
          </w:rPr>
          <w:delText xml:space="preserve">dreptul </w:delText>
        </w:r>
      </w:del>
      <w:ins w:id="92" w:author="arta" w:date="2015-02-10T15:07:00Z">
        <w:r w:rsidR="008579D6">
          <w:rPr>
            <w:rFonts w:ascii="Arial" w:hAnsi="Arial" w:cs="Arial"/>
            <w:sz w:val="24"/>
          </w:rPr>
          <w:t>î</w:t>
        </w:r>
      </w:ins>
      <w:ins w:id="93" w:author="arta" w:date="2015-02-10T14:58:00Z">
        <w:r>
          <w:rPr>
            <w:rFonts w:ascii="Arial" w:hAnsi="Arial" w:cs="Arial"/>
            <w:sz w:val="24"/>
          </w:rPr>
          <w:t>ndeplinirea condi</w:t>
        </w:r>
      </w:ins>
      <w:ins w:id="94" w:author="arta" w:date="2015-02-10T15:07:00Z">
        <w:r w:rsidR="008579D6">
          <w:rPr>
            <w:rFonts w:ascii="Arial" w:hAnsi="Arial" w:cs="Arial"/>
            <w:sz w:val="24"/>
          </w:rPr>
          <w:t>ţ</w:t>
        </w:r>
      </w:ins>
      <w:ins w:id="95" w:author="arta" w:date="2015-02-10T14:58:00Z">
        <w:r>
          <w:rPr>
            <w:rFonts w:ascii="Arial" w:hAnsi="Arial" w:cs="Arial"/>
            <w:sz w:val="24"/>
          </w:rPr>
          <w:t>iilor prev</w:t>
        </w:r>
      </w:ins>
      <w:ins w:id="96" w:author="arta" w:date="2015-02-10T15:07:00Z">
        <w:r w:rsidR="008579D6">
          <w:rPr>
            <w:rFonts w:ascii="Arial" w:hAnsi="Arial" w:cs="Arial"/>
            <w:sz w:val="24"/>
          </w:rPr>
          <w:t>ă</w:t>
        </w:r>
      </w:ins>
      <w:ins w:id="97" w:author="arta" w:date="2015-02-10T14:58:00Z">
        <w:r>
          <w:rPr>
            <w:rFonts w:ascii="Arial" w:hAnsi="Arial" w:cs="Arial"/>
            <w:sz w:val="24"/>
          </w:rPr>
          <w:t>zute la art. 15 .</w:t>
        </w:r>
      </w:ins>
      <w:del w:id="98" w:author="arta" w:date="2015-02-10T14:59:00Z">
        <w:r w:rsidRPr="00E81ACE" w:rsidDel="00F428F5">
          <w:rPr>
            <w:rFonts w:ascii="Arial" w:hAnsi="Arial" w:cs="Arial"/>
            <w:sz w:val="24"/>
          </w:rPr>
          <w:delText>brokerului iniţiator de a introduce/anunţa un ordin iniţiator.</w:delText>
        </w:r>
      </w:del>
    </w:p>
    <w:p w:rsidR="00F428F5" w:rsidRPr="0024626C" w:rsidRDefault="00F428F5" w:rsidP="00F428F5">
      <w:pPr>
        <w:pStyle w:val="BodyText"/>
        <w:tabs>
          <w:tab w:val="left" w:pos="741"/>
        </w:tabs>
        <w:rPr>
          <w:rFonts w:ascii="Arial" w:hAnsi="Arial" w:cs="Arial"/>
          <w:sz w:val="24"/>
        </w:rPr>
      </w:pPr>
    </w:p>
    <w:p w:rsidR="00364804" w:rsidRPr="0024626C" w:rsidRDefault="00364804">
      <w:pPr>
        <w:pStyle w:val="BodyText"/>
        <w:tabs>
          <w:tab w:val="left" w:pos="741"/>
        </w:tabs>
        <w:rPr>
          <w:rFonts w:ascii="Arial" w:hAnsi="Arial" w:cs="Arial"/>
          <w:sz w:val="24"/>
        </w:rPr>
      </w:pPr>
    </w:p>
    <w:p w:rsidR="003B1F4B" w:rsidRPr="0024626C" w:rsidRDefault="003B1F4B">
      <w:pPr>
        <w:pStyle w:val="Heading4"/>
        <w:jc w:val="left"/>
        <w:rPr>
          <w:rFonts w:ascii="Arial" w:hAnsi="Arial" w:cs="Arial"/>
          <w:sz w:val="24"/>
        </w:rPr>
      </w:pPr>
      <w:r w:rsidRPr="0024626C">
        <w:rPr>
          <w:rFonts w:ascii="Arial" w:hAnsi="Arial" w:cs="Arial"/>
          <w:sz w:val="24"/>
        </w:rPr>
        <w:t>Secţiu</w:t>
      </w:r>
      <w:r w:rsidR="002C13C9">
        <w:rPr>
          <w:rFonts w:ascii="Arial" w:hAnsi="Arial" w:cs="Arial"/>
          <w:sz w:val="24"/>
        </w:rPr>
        <w:t>nea II – Publicitatea activelor</w:t>
      </w:r>
    </w:p>
    <w:p w:rsidR="003B1F4B" w:rsidRPr="0024626C" w:rsidRDefault="003B1F4B">
      <w:pPr>
        <w:pStyle w:val="Heading1"/>
        <w:spacing w:before="0" w:after="0"/>
        <w:jc w:val="both"/>
        <w:rPr>
          <w:sz w:val="24"/>
          <w:szCs w:val="24"/>
          <w:lang w:val="ro-RO"/>
        </w:rPr>
      </w:pPr>
    </w:p>
    <w:p w:rsidR="003B1F4B" w:rsidRPr="0024626C" w:rsidRDefault="003B1F4B">
      <w:pPr>
        <w:pStyle w:val="Heading1"/>
        <w:spacing w:before="0" w:after="0"/>
        <w:jc w:val="both"/>
        <w:rPr>
          <w:sz w:val="24"/>
          <w:szCs w:val="24"/>
          <w:lang w:val="ro-RO"/>
        </w:rPr>
      </w:pPr>
      <w:r w:rsidRPr="0024626C">
        <w:rPr>
          <w:sz w:val="24"/>
          <w:szCs w:val="24"/>
          <w:lang w:val="ro-RO"/>
        </w:rPr>
        <w:t>Art.</w:t>
      </w:r>
      <w:r w:rsidR="00077633">
        <w:rPr>
          <w:sz w:val="24"/>
          <w:szCs w:val="24"/>
          <w:lang w:val="ro-RO"/>
        </w:rPr>
        <w:t xml:space="preserve"> 17</w:t>
      </w:r>
    </w:p>
    <w:p w:rsidR="003B1F4B" w:rsidRPr="0024626C" w:rsidRDefault="003B1F4B">
      <w:pPr>
        <w:jc w:val="both"/>
        <w:rPr>
          <w:rFonts w:ascii="Arial" w:hAnsi="Arial" w:cs="Arial"/>
          <w:lang w:val="ro-RO" w:eastAsia="ro-RO"/>
        </w:rPr>
      </w:pPr>
      <w:r w:rsidRPr="0024626C">
        <w:rPr>
          <w:rFonts w:ascii="Arial" w:hAnsi="Arial" w:cs="Arial"/>
          <w:lang w:val="ro-RO" w:eastAsia="ro-RO"/>
        </w:rPr>
        <w:tab/>
        <w:t xml:space="preserve">(1) </w:t>
      </w:r>
      <w:r w:rsidR="004F6C2E">
        <w:rPr>
          <w:rFonts w:ascii="Arial" w:hAnsi="Arial" w:cs="Arial"/>
          <w:lang w:val="ro-RO" w:eastAsia="ro-RO"/>
        </w:rPr>
        <w:t>D</w:t>
      </w:r>
      <w:r w:rsidRPr="0024626C">
        <w:rPr>
          <w:rFonts w:ascii="Arial" w:hAnsi="Arial" w:cs="Arial"/>
          <w:lang w:val="ro-RO" w:eastAsia="ro-RO"/>
        </w:rPr>
        <w:t>in momentul generării</w:t>
      </w:r>
      <w:r w:rsidR="004F6C2E">
        <w:rPr>
          <w:rFonts w:ascii="Arial" w:hAnsi="Arial" w:cs="Arial"/>
          <w:lang w:val="ro-RO" w:eastAsia="ro-RO"/>
        </w:rPr>
        <w:t xml:space="preserve"> activu</w:t>
      </w:r>
      <w:r w:rsidR="002C13C9">
        <w:rPr>
          <w:rFonts w:ascii="Arial" w:hAnsi="Arial" w:cs="Arial"/>
          <w:lang w:val="ro-RO" w:eastAsia="ro-RO"/>
        </w:rPr>
        <w:t>lui</w:t>
      </w:r>
      <w:r w:rsidRPr="0024626C">
        <w:rPr>
          <w:rFonts w:ascii="Arial" w:hAnsi="Arial" w:cs="Arial"/>
          <w:lang w:val="ro-RO" w:eastAsia="ro-RO"/>
        </w:rPr>
        <w:t xml:space="preserve">, </w:t>
      </w:r>
      <w:r w:rsidR="000F2B73">
        <w:rPr>
          <w:rFonts w:ascii="Arial" w:hAnsi="Arial" w:cs="Arial"/>
          <w:lang w:val="ro-RO" w:eastAsia="ro-RO"/>
        </w:rPr>
        <w:t>B</w:t>
      </w:r>
      <w:r w:rsidR="0086689D">
        <w:rPr>
          <w:rFonts w:ascii="Arial" w:hAnsi="Arial" w:cs="Arial"/>
          <w:lang w:val="ro-RO" w:eastAsia="ro-RO"/>
        </w:rPr>
        <w:t>RM</w:t>
      </w:r>
      <w:r w:rsidRPr="0024626C">
        <w:rPr>
          <w:rFonts w:ascii="Arial" w:hAnsi="Arial" w:cs="Arial"/>
          <w:lang w:val="ro-RO" w:eastAsia="ro-RO"/>
        </w:rPr>
        <w:t xml:space="preserve"> afişează </w:t>
      </w:r>
      <w:r w:rsidR="004F6C2E">
        <w:rPr>
          <w:rFonts w:ascii="Arial" w:hAnsi="Arial" w:cs="Arial"/>
          <w:lang w:val="ro-RO" w:eastAsia="ro-RO"/>
        </w:rPr>
        <w:t>pe site</w:t>
      </w:r>
      <w:r w:rsidR="004F6C2E" w:rsidRPr="00740CA5">
        <w:rPr>
          <w:rFonts w:ascii="Arial" w:hAnsi="Arial" w:cs="Arial"/>
          <w:lang w:val="ro-RO" w:eastAsia="ro-RO"/>
        </w:rPr>
        <w:t>-</w:t>
      </w:r>
      <w:r w:rsidR="004F6C2E">
        <w:rPr>
          <w:rFonts w:ascii="Arial" w:hAnsi="Arial" w:cs="Arial"/>
          <w:lang w:val="ro-RO" w:eastAsia="ro-RO"/>
        </w:rPr>
        <w:t>ul specializat</w:t>
      </w:r>
      <w:r w:rsidRPr="0024626C">
        <w:rPr>
          <w:rFonts w:ascii="Arial" w:hAnsi="Arial" w:cs="Arial"/>
          <w:lang w:val="ro-RO" w:eastAsia="ro-RO"/>
        </w:rPr>
        <w:t xml:space="preserve"> d</w:t>
      </w:r>
      <w:r w:rsidR="002C13C9">
        <w:rPr>
          <w:rFonts w:ascii="Arial" w:hAnsi="Arial" w:cs="Arial"/>
          <w:lang w:val="ro-RO" w:eastAsia="ro-RO"/>
        </w:rPr>
        <w:t>etaliile complete ale activului</w:t>
      </w:r>
      <w:r w:rsidRPr="0024626C">
        <w:rPr>
          <w:rFonts w:ascii="Arial" w:hAnsi="Arial" w:cs="Arial"/>
          <w:lang w:val="ro-RO" w:eastAsia="ro-RO"/>
        </w:rPr>
        <w:t>.</w:t>
      </w:r>
    </w:p>
    <w:p w:rsidR="003B1F4B" w:rsidRPr="0024626C" w:rsidRDefault="003B1F4B">
      <w:pPr>
        <w:ind w:firstLine="720"/>
        <w:jc w:val="both"/>
        <w:rPr>
          <w:rFonts w:ascii="Arial" w:hAnsi="Arial" w:cs="Arial"/>
          <w:lang w:val="ro-RO" w:eastAsia="ro-RO"/>
        </w:rPr>
      </w:pPr>
      <w:r w:rsidRPr="0024626C">
        <w:rPr>
          <w:rFonts w:ascii="Arial" w:hAnsi="Arial" w:cs="Arial"/>
          <w:lang w:val="ro-RO" w:eastAsia="ro-RO"/>
        </w:rPr>
        <w:lastRenderedPageBreak/>
        <w:t xml:space="preserve">(2) </w:t>
      </w:r>
      <w:r w:rsidR="004F6C2E">
        <w:rPr>
          <w:rFonts w:ascii="Arial" w:hAnsi="Arial" w:cs="Arial"/>
          <w:lang w:val="ro-RO" w:eastAsia="ro-RO"/>
        </w:rPr>
        <w:t>După afişarea activului</w:t>
      </w:r>
      <w:r w:rsidR="009124B8">
        <w:rPr>
          <w:rFonts w:ascii="Arial" w:hAnsi="Arial" w:cs="Arial"/>
          <w:lang w:val="ro-RO" w:eastAsia="ro-RO"/>
        </w:rPr>
        <w:t>,</w:t>
      </w:r>
      <w:r w:rsidRPr="0024626C">
        <w:rPr>
          <w:rFonts w:ascii="Arial" w:hAnsi="Arial" w:cs="Arial"/>
          <w:lang w:val="ro-RO" w:eastAsia="ro-RO"/>
        </w:rPr>
        <w:t xml:space="preserve"> </w:t>
      </w:r>
      <w:r w:rsidR="000F2B73">
        <w:rPr>
          <w:rFonts w:ascii="Arial" w:hAnsi="Arial" w:cs="Arial"/>
          <w:lang w:val="ro-RO" w:eastAsia="ro-RO"/>
        </w:rPr>
        <w:t>B</w:t>
      </w:r>
      <w:r w:rsidR="0086689D">
        <w:rPr>
          <w:rFonts w:ascii="Arial" w:hAnsi="Arial" w:cs="Arial"/>
          <w:lang w:val="ro-RO" w:eastAsia="ro-RO"/>
        </w:rPr>
        <w:t>RM</w:t>
      </w:r>
      <w:r w:rsidRPr="0024626C">
        <w:rPr>
          <w:rFonts w:ascii="Arial" w:hAnsi="Arial" w:cs="Arial"/>
          <w:lang w:val="ro-RO" w:eastAsia="ro-RO"/>
        </w:rPr>
        <w:t xml:space="preserve"> </w:t>
      </w:r>
      <w:r w:rsidR="0024626C" w:rsidRPr="008C051B">
        <w:rPr>
          <w:rFonts w:ascii="Arial" w:hAnsi="Arial" w:cs="Arial"/>
          <w:lang w:val="ro-RO" w:eastAsia="ro-RO"/>
        </w:rPr>
        <w:t>transmite</w:t>
      </w:r>
      <w:r w:rsidR="0024626C" w:rsidRPr="008C051B">
        <w:rPr>
          <w:rFonts w:ascii="Arial" w:hAnsi="Arial" w:cs="Arial"/>
          <w:lang w:val="ro-RO"/>
        </w:rPr>
        <w:t xml:space="preserve"> </w:t>
      </w:r>
      <w:del w:id="99" w:author="arta" w:date="2015-01-19T10:07:00Z">
        <w:r w:rsidR="0024626C" w:rsidRPr="008C051B" w:rsidDel="00BC7653">
          <w:rPr>
            <w:rFonts w:ascii="Arial" w:hAnsi="Arial" w:cs="Arial"/>
            <w:lang w:val="ro-RO"/>
          </w:rPr>
          <w:delText xml:space="preserve">mesaje SMS sau </w:delText>
        </w:r>
      </w:del>
      <w:r w:rsidR="0024626C" w:rsidRPr="008C051B">
        <w:rPr>
          <w:rFonts w:ascii="Arial" w:hAnsi="Arial" w:cs="Arial"/>
          <w:lang w:val="ro-RO"/>
        </w:rPr>
        <w:t xml:space="preserve">o </w:t>
      </w:r>
      <w:del w:id="100" w:author="arta" w:date="2014-10-28T10:59:00Z">
        <w:r w:rsidR="0024626C" w:rsidRPr="008C051B" w:rsidDel="00CB3211">
          <w:rPr>
            <w:rFonts w:ascii="Arial" w:hAnsi="Arial" w:cs="Arial"/>
            <w:lang w:val="ro-RO"/>
          </w:rPr>
          <w:delText>invitaţie</w:delText>
        </w:r>
      </w:del>
      <w:ins w:id="101" w:author="arta" w:date="2014-10-28T10:59:00Z">
        <w:r w:rsidR="00CB3211" w:rsidRPr="008C051B">
          <w:rPr>
            <w:rFonts w:ascii="Arial" w:hAnsi="Arial" w:cs="Arial"/>
            <w:lang w:val="ro-RO"/>
          </w:rPr>
          <w:t>invita</w:t>
        </w:r>
      </w:ins>
      <w:ins w:id="102" w:author="arta" w:date="2014-11-05T09:22:00Z">
        <w:r w:rsidR="00172112" w:rsidRPr="008C051B">
          <w:rPr>
            <w:rFonts w:ascii="Arial" w:hAnsi="Arial" w:cs="Arial"/>
            <w:lang w:val="ro-RO"/>
          </w:rPr>
          <w:t>ţ</w:t>
        </w:r>
      </w:ins>
      <w:ins w:id="103" w:author="arta" w:date="2014-10-28T10:59:00Z">
        <w:r w:rsidR="00CB3211" w:rsidRPr="008C051B">
          <w:rPr>
            <w:rFonts w:ascii="Arial" w:hAnsi="Arial" w:cs="Arial"/>
            <w:lang w:val="ro-RO"/>
          </w:rPr>
          <w:t>ie</w:t>
        </w:r>
      </w:ins>
      <w:r w:rsidR="0024626C" w:rsidRPr="0024626C">
        <w:rPr>
          <w:rFonts w:ascii="Arial" w:hAnsi="Arial" w:cs="Arial"/>
          <w:lang w:val="ro-RO"/>
        </w:rPr>
        <w:t xml:space="preserve"> de participare </w:t>
      </w:r>
      <w:r w:rsidR="009124B8">
        <w:rPr>
          <w:rFonts w:ascii="Arial" w:hAnsi="Arial" w:cs="Arial"/>
          <w:lang w:val="ro-RO"/>
        </w:rPr>
        <w:t>prin</w:t>
      </w:r>
      <w:r w:rsidR="009124B8" w:rsidRPr="0024626C">
        <w:rPr>
          <w:rFonts w:ascii="Arial" w:hAnsi="Arial" w:cs="Arial"/>
          <w:lang w:val="ro-RO"/>
        </w:rPr>
        <w:t xml:space="preserve"> </w:t>
      </w:r>
      <w:r w:rsidR="0024626C" w:rsidRPr="0024626C">
        <w:rPr>
          <w:rFonts w:ascii="Arial" w:hAnsi="Arial" w:cs="Arial"/>
          <w:lang w:val="ro-RO"/>
        </w:rPr>
        <w:t>fax</w:t>
      </w:r>
      <w:r w:rsidR="004F6C2E">
        <w:rPr>
          <w:rFonts w:ascii="Arial" w:hAnsi="Arial" w:cs="Arial"/>
          <w:lang w:val="ro-RO"/>
        </w:rPr>
        <w:t>,</w:t>
      </w:r>
      <w:r w:rsidR="0024626C" w:rsidRPr="0024626C">
        <w:rPr>
          <w:rFonts w:ascii="Arial" w:hAnsi="Arial" w:cs="Arial"/>
          <w:lang w:val="ro-RO"/>
        </w:rPr>
        <w:t xml:space="preserve"> poştă electronică</w:t>
      </w:r>
      <w:r w:rsidR="004F6C2E">
        <w:rPr>
          <w:rFonts w:ascii="Arial" w:hAnsi="Arial" w:cs="Arial"/>
          <w:lang w:val="ro-RO"/>
        </w:rPr>
        <w:t xml:space="preserve"> sau </w:t>
      </w:r>
      <w:ins w:id="104" w:author="arta" w:date="2014-10-28T10:58:00Z">
        <w:r w:rsidR="00CB3211">
          <w:rPr>
            <w:rFonts w:ascii="Arial" w:hAnsi="Arial" w:cs="Arial"/>
            <w:lang w:val="ro-RO"/>
          </w:rPr>
          <w:t xml:space="preserve">prin </w:t>
        </w:r>
      </w:ins>
      <w:r w:rsidR="004F6C2E">
        <w:rPr>
          <w:rFonts w:ascii="Arial" w:hAnsi="Arial" w:cs="Arial"/>
          <w:lang w:val="ro-RO"/>
        </w:rPr>
        <w:t>alte canale de comunicare</w:t>
      </w:r>
      <w:r w:rsidR="0024626C" w:rsidRPr="0024626C">
        <w:rPr>
          <w:rFonts w:ascii="Arial" w:hAnsi="Arial" w:cs="Arial"/>
          <w:lang w:val="ro-RO"/>
        </w:rPr>
        <w:t xml:space="preserve"> </w:t>
      </w:r>
      <w:ins w:id="105" w:author="arta" w:date="2014-10-30T14:35:00Z">
        <w:r w:rsidR="002A3994">
          <w:rPr>
            <w:rFonts w:ascii="Arial" w:hAnsi="Arial" w:cs="Arial"/>
            <w:lang w:val="ro-RO"/>
          </w:rPr>
          <w:t xml:space="preserve">operatorilor economici </w:t>
        </w:r>
      </w:ins>
      <w:ins w:id="106" w:author="arta" w:date="2014-11-05T09:23:00Z">
        <w:r w:rsidR="00172112">
          <w:rPr>
            <w:rFonts w:ascii="Arial" w:hAnsi="Arial" w:cs="Arial"/>
            <w:lang w:val="ro-RO"/>
          </w:rPr>
          <w:t>î</w:t>
        </w:r>
      </w:ins>
      <w:ins w:id="107" w:author="arta" w:date="2014-10-30T14:35:00Z">
        <w:r w:rsidR="002A3994">
          <w:rPr>
            <w:rFonts w:ascii="Arial" w:hAnsi="Arial" w:cs="Arial"/>
            <w:lang w:val="ro-RO"/>
          </w:rPr>
          <w:t>nregistra</w:t>
        </w:r>
      </w:ins>
      <w:ins w:id="108" w:author="arta" w:date="2015-02-10T15:07:00Z">
        <w:r w:rsidR="008579D6">
          <w:rPr>
            <w:rFonts w:ascii="Arial" w:hAnsi="Arial" w:cs="Arial"/>
            <w:lang w:val="ro-RO"/>
          </w:rPr>
          <w:t>ţ</w:t>
        </w:r>
      </w:ins>
      <w:ins w:id="109" w:author="arta" w:date="2014-10-30T14:35:00Z">
        <w:r w:rsidR="002A3994">
          <w:rPr>
            <w:rFonts w:ascii="Arial" w:hAnsi="Arial" w:cs="Arial"/>
            <w:lang w:val="ro-RO"/>
          </w:rPr>
          <w:t>i, precum</w:t>
        </w:r>
        <w:r w:rsidR="002A3994" w:rsidRPr="004B7059">
          <w:rPr>
            <w:rFonts w:ascii="Arial" w:hAnsi="Arial" w:cs="Arial"/>
            <w:lang w:val="ro-RO"/>
          </w:rPr>
          <w:t xml:space="preserve"> </w:t>
        </w:r>
      </w:ins>
      <w:ins w:id="110" w:author="arta" w:date="2014-11-05T09:26:00Z">
        <w:r w:rsidR="004B7059">
          <w:rPr>
            <w:rFonts w:ascii="Arial" w:hAnsi="Arial" w:cs="Arial"/>
            <w:lang w:val="ro-RO" w:eastAsia="ro-RO"/>
          </w:rPr>
          <w:t>ş</w:t>
        </w:r>
      </w:ins>
      <w:ins w:id="111" w:author="arta" w:date="2014-10-30T14:35:00Z">
        <w:r w:rsidR="002A3994" w:rsidRPr="004B7059">
          <w:rPr>
            <w:rFonts w:ascii="Arial" w:hAnsi="Arial" w:cs="Arial"/>
            <w:lang w:val="ro-RO"/>
          </w:rPr>
          <w:t>i</w:t>
        </w:r>
        <w:r w:rsidR="002A3994">
          <w:rPr>
            <w:rFonts w:ascii="Arial" w:hAnsi="Arial" w:cs="Arial"/>
            <w:lang w:val="ro-RO"/>
          </w:rPr>
          <w:t xml:space="preserve"> </w:t>
        </w:r>
      </w:ins>
      <w:r w:rsidR="0024626C" w:rsidRPr="0024626C">
        <w:rPr>
          <w:rFonts w:ascii="Arial" w:hAnsi="Arial" w:cs="Arial"/>
          <w:lang w:val="ro-RO"/>
        </w:rPr>
        <w:t>principalilor furnizori</w:t>
      </w:r>
      <w:r w:rsidR="00A17DA5">
        <w:rPr>
          <w:rFonts w:ascii="Arial" w:hAnsi="Arial" w:cs="Arial"/>
          <w:lang w:val="ro-RO"/>
        </w:rPr>
        <w:t xml:space="preserve"> </w:t>
      </w:r>
      <w:r w:rsidR="009124B8">
        <w:rPr>
          <w:rFonts w:ascii="Arial" w:hAnsi="Arial" w:cs="Arial"/>
          <w:lang w:val="ro-RO"/>
        </w:rPr>
        <w:t xml:space="preserve">de gaze naturale </w:t>
      </w:r>
      <w:r w:rsidR="00A17DA5" w:rsidRPr="00AA2269">
        <w:rPr>
          <w:rFonts w:ascii="Arial" w:hAnsi="Arial" w:cs="Arial"/>
          <w:lang w:val="ro-RO"/>
        </w:rPr>
        <w:t xml:space="preserve">sau </w:t>
      </w:r>
      <w:del w:id="112" w:author="arta" w:date="2014-10-28T10:59:00Z">
        <w:r w:rsidR="009124B8" w:rsidDel="00CB3211">
          <w:rPr>
            <w:rFonts w:ascii="Arial" w:hAnsi="Arial" w:cs="Arial"/>
            <w:lang w:val="ro-RO"/>
          </w:rPr>
          <w:delText>clienţi</w:delText>
        </w:r>
        <w:r w:rsidR="009124B8" w:rsidRPr="00AA2269" w:rsidDel="00CB3211">
          <w:rPr>
            <w:rFonts w:ascii="Arial" w:hAnsi="Arial" w:cs="Arial"/>
            <w:lang w:val="ro-RO"/>
          </w:rPr>
          <w:delText xml:space="preserve"> </w:delText>
        </w:r>
        <w:r w:rsidR="00AA2269" w:rsidRPr="00AA2269" w:rsidDel="00CB3211">
          <w:rPr>
            <w:rFonts w:ascii="Arial" w:hAnsi="Arial" w:cs="Arial"/>
            <w:lang w:val="ro-RO"/>
          </w:rPr>
          <w:delText>el</w:delText>
        </w:r>
        <w:r w:rsidR="00AA2269" w:rsidDel="00CB3211">
          <w:rPr>
            <w:rFonts w:ascii="Arial" w:hAnsi="Arial" w:cs="Arial"/>
            <w:lang w:val="ro-RO"/>
          </w:rPr>
          <w:delText>igibili</w:delText>
        </w:r>
      </w:del>
      <w:ins w:id="113" w:author="arta" w:date="2014-10-28T10:59:00Z">
        <w:r w:rsidR="00CB3211">
          <w:rPr>
            <w:rFonts w:ascii="Arial" w:hAnsi="Arial" w:cs="Arial"/>
            <w:lang w:val="ro-RO"/>
          </w:rPr>
          <w:t xml:space="preserve"> consumatori</w:t>
        </w:r>
      </w:ins>
      <w:r w:rsidR="0024626C" w:rsidRPr="0024626C">
        <w:rPr>
          <w:rFonts w:ascii="Arial" w:hAnsi="Arial" w:cs="Arial"/>
          <w:lang w:val="ro-RO"/>
        </w:rPr>
        <w:t xml:space="preserve"> </w:t>
      </w:r>
      <w:r w:rsidR="009124B8">
        <w:rPr>
          <w:rFonts w:ascii="Arial" w:hAnsi="Arial" w:cs="Arial"/>
          <w:lang w:val="ro-RO"/>
        </w:rPr>
        <w:t xml:space="preserve">noncasnici </w:t>
      </w:r>
      <w:del w:id="114" w:author="arta" w:date="2014-10-28T11:00:00Z">
        <w:r w:rsidR="0024626C" w:rsidRPr="0024626C" w:rsidDel="00CB3211">
          <w:rPr>
            <w:rFonts w:ascii="Arial" w:hAnsi="Arial" w:cs="Arial"/>
            <w:lang w:val="ro-RO"/>
          </w:rPr>
          <w:delText xml:space="preserve">specializaţi </w:delText>
        </w:r>
      </w:del>
      <w:ins w:id="115" w:author="arta" w:date="2014-10-28T11:00:00Z">
        <w:r w:rsidR="00CB3211">
          <w:rPr>
            <w:rFonts w:ascii="Arial" w:hAnsi="Arial" w:cs="Arial"/>
            <w:lang w:val="ro-RO"/>
          </w:rPr>
          <w:t>care pot fi interesa</w:t>
        </w:r>
      </w:ins>
      <w:ins w:id="116" w:author="arta" w:date="2015-02-10T15:08:00Z">
        <w:r w:rsidR="008579D6">
          <w:rPr>
            <w:rFonts w:ascii="Arial" w:hAnsi="Arial" w:cs="Arial"/>
            <w:lang w:val="ro-RO"/>
          </w:rPr>
          <w:t>ţ</w:t>
        </w:r>
      </w:ins>
      <w:ins w:id="117" w:author="arta" w:date="2014-10-28T11:00:00Z">
        <w:r w:rsidR="00CB3211">
          <w:rPr>
            <w:rFonts w:ascii="Arial" w:hAnsi="Arial" w:cs="Arial"/>
            <w:lang w:val="ro-RO"/>
          </w:rPr>
          <w:t>i</w:t>
        </w:r>
        <w:r w:rsidR="00CB3211" w:rsidRPr="0024626C">
          <w:rPr>
            <w:rFonts w:ascii="Arial" w:hAnsi="Arial" w:cs="Arial"/>
            <w:lang w:val="ro-RO"/>
          </w:rPr>
          <w:t xml:space="preserve"> </w:t>
        </w:r>
      </w:ins>
      <w:r w:rsidR="0024626C" w:rsidRPr="0024626C">
        <w:rPr>
          <w:rFonts w:ascii="Arial" w:hAnsi="Arial" w:cs="Arial"/>
          <w:lang w:val="ro-RO"/>
        </w:rPr>
        <w:t xml:space="preserve">în </w:t>
      </w:r>
      <w:del w:id="118" w:author="arta" w:date="2014-10-28T11:00:00Z">
        <w:r w:rsidR="0024626C" w:rsidRPr="0024626C" w:rsidDel="00CB3211">
          <w:rPr>
            <w:rFonts w:ascii="Arial" w:hAnsi="Arial" w:cs="Arial"/>
            <w:lang w:val="ro-RO"/>
          </w:rPr>
          <w:delText xml:space="preserve">comercializarea </w:delText>
        </w:r>
      </w:del>
      <w:ins w:id="119" w:author="arta" w:date="2014-10-28T11:00:00Z">
        <w:r w:rsidR="00CB3211">
          <w:rPr>
            <w:rFonts w:ascii="Arial" w:hAnsi="Arial" w:cs="Arial"/>
            <w:lang w:val="ro-RO"/>
          </w:rPr>
          <w:t>tranzac</w:t>
        </w:r>
      </w:ins>
      <w:ins w:id="120" w:author="arta" w:date="2015-02-10T15:08:00Z">
        <w:r w:rsidR="008579D6">
          <w:rPr>
            <w:rFonts w:ascii="Arial" w:hAnsi="Arial" w:cs="Arial"/>
            <w:lang w:val="ro-RO"/>
          </w:rPr>
          <w:t>ţ</w:t>
        </w:r>
      </w:ins>
      <w:ins w:id="121" w:author="arta" w:date="2014-10-28T11:00:00Z">
        <w:r w:rsidR="00CB3211">
          <w:rPr>
            <w:rFonts w:ascii="Arial" w:hAnsi="Arial" w:cs="Arial"/>
            <w:lang w:val="ro-RO"/>
          </w:rPr>
          <w:t>ionarea</w:t>
        </w:r>
        <w:r w:rsidR="00CB3211" w:rsidRPr="0024626C">
          <w:rPr>
            <w:rFonts w:ascii="Arial" w:hAnsi="Arial" w:cs="Arial"/>
            <w:lang w:val="ro-RO"/>
          </w:rPr>
          <w:t xml:space="preserve"> </w:t>
        </w:r>
      </w:ins>
      <w:r w:rsidR="0024626C" w:rsidRPr="0024626C">
        <w:rPr>
          <w:rFonts w:ascii="Arial" w:hAnsi="Arial" w:cs="Arial"/>
          <w:lang w:val="ro-RO"/>
        </w:rPr>
        <w:t>activului</w:t>
      </w:r>
      <w:r w:rsidRPr="0024626C">
        <w:rPr>
          <w:rFonts w:ascii="Arial" w:hAnsi="Arial" w:cs="Arial"/>
          <w:lang w:val="ro-RO" w:eastAsia="ro-RO"/>
        </w:rPr>
        <w:t>.</w:t>
      </w:r>
    </w:p>
    <w:p w:rsidR="002D21A3" w:rsidRDefault="002D21A3">
      <w:pPr>
        <w:jc w:val="both"/>
        <w:rPr>
          <w:rFonts w:ascii="Arial" w:hAnsi="Arial" w:cs="Arial"/>
          <w:lang w:val="ro-RO" w:eastAsia="ro-RO"/>
        </w:rPr>
      </w:pPr>
    </w:p>
    <w:p w:rsidR="003F43C6" w:rsidRDefault="003F43C6">
      <w:pPr>
        <w:jc w:val="both"/>
        <w:rPr>
          <w:rFonts w:ascii="Arial" w:hAnsi="Arial" w:cs="Arial"/>
          <w:lang w:val="ro-RO" w:eastAsia="ro-RO"/>
        </w:rPr>
      </w:pPr>
    </w:p>
    <w:p w:rsidR="003B1F4B" w:rsidRPr="000423C4" w:rsidRDefault="003B1F4B">
      <w:pPr>
        <w:pStyle w:val="BodyText"/>
        <w:jc w:val="left"/>
        <w:rPr>
          <w:rFonts w:ascii="Arial" w:hAnsi="Arial" w:cs="Arial"/>
          <w:b/>
          <w:bCs/>
          <w:color w:val="FF0000"/>
          <w:sz w:val="24"/>
        </w:rPr>
      </w:pPr>
      <w:r w:rsidRPr="0024626C">
        <w:rPr>
          <w:rFonts w:ascii="Arial" w:hAnsi="Arial" w:cs="Arial"/>
          <w:b/>
          <w:bCs/>
          <w:sz w:val="24"/>
        </w:rPr>
        <w:t xml:space="preserve">Secţiunea III – Derularea şedinţei de tranzacţionare </w:t>
      </w:r>
      <w:r w:rsidR="001B35EE">
        <w:rPr>
          <w:rFonts w:ascii="Arial" w:hAnsi="Arial" w:cs="Arial"/>
          <w:b/>
          <w:bCs/>
          <w:sz w:val="24"/>
        </w:rPr>
        <w:t>simpl</w:t>
      </w:r>
      <w:r w:rsidR="00D2339F">
        <w:rPr>
          <w:rFonts w:ascii="Arial" w:hAnsi="Arial" w:cs="Arial"/>
          <w:b/>
          <w:bCs/>
          <w:sz w:val="24"/>
        </w:rPr>
        <w:t>u</w:t>
      </w:r>
      <w:r w:rsidR="001B35EE">
        <w:rPr>
          <w:rFonts w:ascii="Arial" w:hAnsi="Arial" w:cs="Arial"/>
          <w:b/>
          <w:bCs/>
          <w:sz w:val="24"/>
        </w:rPr>
        <w:t xml:space="preserve"> competitiv</w:t>
      </w:r>
      <w:r w:rsidR="00D2339F">
        <w:rPr>
          <w:rFonts w:ascii="Arial" w:hAnsi="Arial" w:cs="Arial"/>
          <w:b/>
          <w:bCs/>
          <w:sz w:val="24"/>
        </w:rPr>
        <w:t>ă</w:t>
      </w:r>
      <w:r w:rsidR="000423C4">
        <w:rPr>
          <w:rFonts w:ascii="Arial" w:hAnsi="Arial" w:cs="Arial"/>
          <w:b/>
          <w:bCs/>
          <w:sz w:val="24"/>
        </w:rPr>
        <w:t xml:space="preserve"> </w:t>
      </w:r>
      <w:r w:rsidR="000423C4" w:rsidRPr="00730017">
        <w:rPr>
          <w:rFonts w:ascii="Arial" w:hAnsi="Arial" w:cs="Arial"/>
          <w:b/>
          <w:bCs/>
          <w:sz w:val="24"/>
        </w:rPr>
        <w:t>cu prezenţă fizică</w:t>
      </w:r>
    </w:p>
    <w:p w:rsidR="00077633" w:rsidRDefault="00077633" w:rsidP="00077633">
      <w:pPr>
        <w:pStyle w:val="BodyText"/>
        <w:tabs>
          <w:tab w:val="left" w:pos="741"/>
        </w:tabs>
        <w:rPr>
          <w:rFonts w:ascii="Arial" w:hAnsi="Arial" w:cs="Arial"/>
          <w:b/>
          <w:color w:val="FF0000"/>
          <w:sz w:val="24"/>
        </w:rPr>
      </w:pPr>
    </w:p>
    <w:p w:rsidR="00077633" w:rsidRPr="005C415A" w:rsidRDefault="00077633" w:rsidP="00077633">
      <w:pPr>
        <w:pStyle w:val="BodyText"/>
        <w:tabs>
          <w:tab w:val="left" w:pos="741"/>
        </w:tabs>
        <w:rPr>
          <w:rFonts w:ascii="Arial" w:hAnsi="Arial" w:cs="Arial"/>
          <w:b/>
          <w:sz w:val="24"/>
        </w:rPr>
      </w:pPr>
      <w:r w:rsidRPr="005C415A">
        <w:rPr>
          <w:rFonts w:ascii="Arial" w:hAnsi="Arial" w:cs="Arial"/>
          <w:b/>
          <w:sz w:val="24"/>
        </w:rPr>
        <w:t>Art. 18</w:t>
      </w:r>
    </w:p>
    <w:p w:rsidR="00077633" w:rsidRPr="005C415A" w:rsidRDefault="00077633" w:rsidP="00077633">
      <w:pPr>
        <w:pStyle w:val="BodyText"/>
        <w:tabs>
          <w:tab w:val="left" w:pos="741"/>
        </w:tabs>
        <w:rPr>
          <w:rFonts w:ascii="Arial" w:hAnsi="Arial" w:cs="Arial"/>
          <w:sz w:val="24"/>
        </w:rPr>
      </w:pPr>
      <w:r w:rsidRPr="005C415A">
        <w:rPr>
          <w:rFonts w:ascii="Arial" w:hAnsi="Arial" w:cs="Arial"/>
          <w:sz w:val="24"/>
        </w:rPr>
        <w:tab/>
        <w:t>Şedinţele de tranzacţionare se desfăşoară după orarul comunicat de DEEGN.</w:t>
      </w:r>
    </w:p>
    <w:p w:rsidR="003B1F4B" w:rsidRDefault="003B1F4B">
      <w:pPr>
        <w:tabs>
          <w:tab w:val="left" w:pos="-142"/>
        </w:tabs>
        <w:jc w:val="both"/>
        <w:rPr>
          <w:rFonts w:ascii="Arial" w:hAnsi="Arial" w:cs="Arial"/>
          <w:lang w:val="ro-RO"/>
        </w:rPr>
      </w:pPr>
    </w:p>
    <w:p w:rsidR="003B1F4B" w:rsidRPr="0024626C" w:rsidRDefault="003F15DA">
      <w:pPr>
        <w:pStyle w:val="BodyText"/>
        <w:tabs>
          <w:tab w:val="left" w:pos="741"/>
        </w:tabs>
        <w:rPr>
          <w:rFonts w:ascii="Arial" w:hAnsi="Arial" w:cs="Arial"/>
          <w:b/>
          <w:bCs/>
          <w:sz w:val="24"/>
        </w:rPr>
      </w:pPr>
      <w:r>
        <w:rPr>
          <w:rFonts w:ascii="Arial" w:hAnsi="Arial" w:cs="Arial"/>
          <w:b/>
          <w:bCs/>
          <w:sz w:val="24"/>
        </w:rPr>
        <w:t>Art. 19</w:t>
      </w:r>
    </w:p>
    <w:p w:rsidR="003B1F4B" w:rsidRPr="0024626C" w:rsidRDefault="003B1F4B">
      <w:pPr>
        <w:pStyle w:val="BodyText"/>
        <w:tabs>
          <w:tab w:val="left" w:pos="741"/>
        </w:tabs>
        <w:rPr>
          <w:rFonts w:ascii="Arial" w:hAnsi="Arial" w:cs="Arial"/>
          <w:color w:val="000000"/>
          <w:sz w:val="24"/>
        </w:rPr>
      </w:pPr>
      <w:r w:rsidRPr="0024626C">
        <w:rPr>
          <w:rFonts w:ascii="Arial" w:hAnsi="Arial" w:cs="Arial"/>
          <w:color w:val="000000"/>
          <w:sz w:val="24"/>
        </w:rPr>
        <w:tab/>
        <w:t xml:space="preserve">(1) În vederea participării la şedinţa de tranzacţionare, brokerii transmit </w:t>
      </w:r>
      <w:r w:rsidR="005C415A">
        <w:rPr>
          <w:rFonts w:ascii="Arial" w:hAnsi="Arial" w:cs="Arial"/>
          <w:color w:val="000000"/>
          <w:sz w:val="24"/>
        </w:rPr>
        <w:t>BRM</w:t>
      </w:r>
      <w:r w:rsidR="005C415A" w:rsidRPr="0024626C">
        <w:rPr>
          <w:rFonts w:ascii="Arial" w:hAnsi="Arial" w:cs="Arial"/>
          <w:color w:val="000000"/>
          <w:sz w:val="24"/>
        </w:rPr>
        <w:t xml:space="preserve"> </w:t>
      </w:r>
      <w:r w:rsidRPr="0024626C">
        <w:rPr>
          <w:rFonts w:ascii="Arial" w:hAnsi="Arial" w:cs="Arial"/>
          <w:color w:val="000000"/>
          <w:sz w:val="24"/>
        </w:rPr>
        <w:t>ordinele de tranzacţionare ca răspuns la ordin</w:t>
      </w:r>
      <w:r w:rsidR="001B35EE">
        <w:rPr>
          <w:rFonts w:ascii="Arial" w:hAnsi="Arial" w:cs="Arial"/>
          <w:color w:val="000000"/>
          <w:sz w:val="24"/>
        </w:rPr>
        <w:t>u</w:t>
      </w:r>
      <w:r w:rsidRPr="0024626C">
        <w:rPr>
          <w:rFonts w:ascii="Arial" w:hAnsi="Arial" w:cs="Arial"/>
          <w:color w:val="000000"/>
          <w:sz w:val="24"/>
        </w:rPr>
        <w:t xml:space="preserve">l iniţiator, menţionând cantitatea, preţul şi </w:t>
      </w:r>
      <w:r w:rsidR="002C13C9">
        <w:rPr>
          <w:rFonts w:ascii="Arial" w:hAnsi="Arial" w:cs="Arial"/>
          <w:color w:val="000000"/>
          <w:sz w:val="24"/>
        </w:rPr>
        <w:t xml:space="preserve">specificaţia </w:t>
      </w:r>
      <w:r w:rsidR="005C415A">
        <w:rPr>
          <w:rFonts w:ascii="Arial" w:hAnsi="Arial" w:cs="Arial"/>
          <w:color w:val="000000"/>
          <w:sz w:val="24"/>
        </w:rPr>
        <w:t>„</w:t>
      </w:r>
      <w:r w:rsidR="002C13C9">
        <w:rPr>
          <w:rFonts w:ascii="Arial" w:hAnsi="Arial" w:cs="Arial"/>
          <w:color w:val="000000"/>
          <w:sz w:val="24"/>
        </w:rPr>
        <w:t>Total</w:t>
      </w:r>
      <w:r w:rsidR="002C13C9" w:rsidRPr="002C13C9">
        <w:rPr>
          <w:rFonts w:ascii="Arial" w:hAnsi="Arial" w:cs="Arial"/>
          <w:color w:val="000000"/>
          <w:sz w:val="24"/>
        </w:rPr>
        <w:t>/</w:t>
      </w:r>
      <w:r w:rsidR="002C13C9">
        <w:rPr>
          <w:rFonts w:ascii="Arial" w:hAnsi="Arial" w:cs="Arial"/>
          <w:color w:val="000000"/>
          <w:sz w:val="24"/>
        </w:rPr>
        <w:t>Parţial</w:t>
      </w:r>
      <w:r w:rsidR="005C415A">
        <w:rPr>
          <w:rFonts w:ascii="Arial" w:hAnsi="Arial" w:cs="Arial"/>
          <w:color w:val="000000"/>
          <w:sz w:val="24"/>
        </w:rPr>
        <w:t>”</w:t>
      </w:r>
      <w:r w:rsidRPr="0024626C">
        <w:rPr>
          <w:rFonts w:ascii="Arial" w:hAnsi="Arial" w:cs="Arial"/>
          <w:color w:val="000000"/>
          <w:sz w:val="24"/>
        </w:rPr>
        <w:t xml:space="preserve"> înainte</w:t>
      </w:r>
      <w:r w:rsidR="00AA2269">
        <w:rPr>
          <w:rFonts w:ascii="Arial" w:hAnsi="Arial" w:cs="Arial"/>
          <w:color w:val="000000"/>
          <w:sz w:val="24"/>
        </w:rPr>
        <w:t xml:space="preserve"> de</w:t>
      </w:r>
      <w:r w:rsidRPr="0024626C">
        <w:rPr>
          <w:rFonts w:ascii="Arial" w:hAnsi="Arial" w:cs="Arial"/>
          <w:color w:val="000000"/>
          <w:sz w:val="24"/>
        </w:rPr>
        <w:t xml:space="preserve"> începer</w:t>
      </w:r>
      <w:r w:rsidR="00AA2269">
        <w:rPr>
          <w:rFonts w:ascii="Arial" w:hAnsi="Arial" w:cs="Arial"/>
          <w:color w:val="000000"/>
          <w:sz w:val="24"/>
        </w:rPr>
        <w:t>ea</w:t>
      </w:r>
      <w:r w:rsidRPr="0024626C">
        <w:rPr>
          <w:rFonts w:ascii="Arial" w:hAnsi="Arial" w:cs="Arial"/>
          <w:color w:val="000000"/>
          <w:sz w:val="24"/>
        </w:rPr>
        <w:t xml:space="preserve"> şedinţei de tranzacţionare.</w:t>
      </w:r>
    </w:p>
    <w:p w:rsidR="003B1F4B" w:rsidRPr="0024626C" w:rsidRDefault="003B1F4B">
      <w:pPr>
        <w:pStyle w:val="BodyText"/>
        <w:tabs>
          <w:tab w:val="left" w:pos="741"/>
        </w:tabs>
        <w:rPr>
          <w:rFonts w:ascii="Arial" w:hAnsi="Arial" w:cs="Arial"/>
          <w:color w:val="000000"/>
          <w:sz w:val="24"/>
        </w:rPr>
      </w:pPr>
      <w:r w:rsidRPr="0024626C">
        <w:rPr>
          <w:rFonts w:ascii="Arial" w:hAnsi="Arial" w:cs="Arial"/>
          <w:color w:val="000000"/>
          <w:sz w:val="24"/>
        </w:rPr>
        <w:tab/>
        <w:t xml:space="preserve">(2) Ordinul de sens contrar sensului ordinului iniţiator este validat de </w:t>
      </w:r>
      <w:r w:rsidR="005C415A">
        <w:rPr>
          <w:rFonts w:ascii="Arial" w:hAnsi="Arial" w:cs="Arial"/>
          <w:color w:val="000000"/>
          <w:sz w:val="24"/>
        </w:rPr>
        <w:t>BRM</w:t>
      </w:r>
      <w:r w:rsidR="005C415A" w:rsidRPr="0024626C">
        <w:rPr>
          <w:rFonts w:ascii="Arial" w:hAnsi="Arial" w:cs="Arial"/>
          <w:color w:val="000000"/>
          <w:sz w:val="24"/>
        </w:rPr>
        <w:t xml:space="preserve"> </w:t>
      </w:r>
      <w:r w:rsidRPr="0024626C">
        <w:rPr>
          <w:rFonts w:ascii="Arial" w:hAnsi="Arial" w:cs="Arial"/>
          <w:color w:val="000000"/>
          <w:sz w:val="24"/>
        </w:rPr>
        <w:t>doar dacă societatea de brokeraj emitentă are în contul de garanţii o sumă disponibilă mai mare sau egală cu valoarea garanţiei necesară în cazul tranzacţionării ordinului.</w:t>
      </w:r>
    </w:p>
    <w:p w:rsidR="00BC6C19" w:rsidRDefault="00BC6C19">
      <w:pPr>
        <w:pStyle w:val="BodyText"/>
        <w:rPr>
          <w:rFonts w:ascii="Arial" w:hAnsi="Arial" w:cs="Arial"/>
          <w:b/>
          <w:sz w:val="24"/>
          <w:lang w:eastAsia="en-US"/>
        </w:rPr>
      </w:pPr>
    </w:p>
    <w:p w:rsidR="003B1F4B" w:rsidRDefault="003F15DA">
      <w:pPr>
        <w:pStyle w:val="BodyText"/>
        <w:rPr>
          <w:rFonts w:ascii="Arial" w:hAnsi="Arial" w:cs="Arial"/>
          <w:b/>
          <w:sz w:val="24"/>
          <w:lang w:eastAsia="en-US"/>
        </w:rPr>
      </w:pPr>
      <w:r>
        <w:rPr>
          <w:rFonts w:ascii="Arial" w:hAnsi="Arial" w:cs="Arial"/>
          <w:b/>
          <w:sz w:val="24"/>
          <w:lang w:eastAsia="en-US"/>
        </w:rPr>
        <w:t>Art. 20</w:t>
      </w:r>
    </w:p>
    <w:p w:rsidR="00B01864" w:rsidRDefault="00C44257" w:rsidP="00B01864">
      <w:pPr>
        <w:pStyle w:val="BodyText"/>
        <w:numPr>
          <w:ilvl w:val="0"/>
          <w:numId w:val="39"/>
        </w:numPr>
        <w:rPr>
          <w:rFonts w:ascii="Arial" w:hAnsi="Arial" w:cs="Arial"/>
          <w:sz w:val="24"/>
        </w:rPr>
      </w:pPr>
      <w:r>
        <w:rPr>
          <w:rFonts w:ascii="Arial" w:hAnsi="Arial" w:cs="Arial"/>
          <w:sz w:val="24"/>
          <w:lang w:eastAsia="en-US"/>
        </w:rPr>
        <w:t>În faza de deschidere a şedinţei</w:t>
      </w:r>
      <w:r w:rsidR="005C415A">
        <w:rPr>
          <w:rFonts w:ascii="Arial" w:hAnsi="Arial" w:cs="Arial"/>
          <w:sz w:val="24"/>
          <w:lang w:eastAsia="en-US"/>
        </w:rPr>
        <w:t>,</w:t>
      </w:r>
      <w:r>
        <w:rPr>
          <w:rFonts w:ascii="Arial" w:hAnsi="Arial" w:cs="Arial"/>
          <w:sz w:val="24"/>
          <w:lang w:eastAsia="en-US"/>
        </w:rPr>
        <w:t xml:space="preserve"> c</w:t>
      </w:r>
      <w:r w:rsidR="003B1F4B" w:rsidRPr="0024626C">
        <w:rPr>
          <w:rFonts w:ascii="Arial" w:hAnsi="Arial" w:cs="Arial"/>
          <w:sz w:val="24"/>
        </w:rPr>
        <w:t>oordonatorul de şedinţă anunţ</w:t>
      </w:r>
      <w:r w:rsidR="000F70DD">
        <w:rPr>
          <w:rFonts w:ascii="Arial" w:hAnsi="Arial" w:cs="Arial"/>
          <w:sz w:val="24"/>
        </w:rPr>
        <w:t>ă</w:t>
      </w:r>
      <w:r w:rsidRPr="00C44257">
        <w:rPr>
          <w:rFonts w:ascii="Arial" w:hAnsi="Arial" w:cs="Arial"/>
          <w:sz w:val="24"/>
        </w:rPr>
        <w:t>:</w:t>
      </w:r>
    </w:p>
    <w:p w:rsidR="003B1F4B" w:rsidRPr="00B01864" w:rsidRDefault="00C44257" w:rsidP="00B01864">
      <w:pPr>
        <w:pStyle w:val="BodyText"/>
        <w:ind w:left="709"/>
        <w:rPr>
          <w:rFonts w:ascii="Arial" w:hAnsi="Arial" w:cs="Arial"/>
          <w:sz w:val="24"/>
        </w:rPr>
      </w:pPr>
      <w:r w:rsidRPr="00B01864">
        <w:rPr>
          <w:rFonts w:ascii="Arial" w:hAnsi="Arial" w:cs="Arial"/>
          <w:sz w:val="24"/>
        </w:rPr>
        <w:t xml:space="preserve">- </w:t>
      </w:r>
      <w:r w:rsidR="003B1F4B" w:rsidRPr="00B01864">
        <w:rPr>
          <w:rFonts w:ascii="Arial" w:hAnsi="Arial" w:cs="Arial"/>
          <w:sz w:val="24"/>
        </w:rPr>
        <w:t>activ</w:t>
      </w:r>
      <w:r w:rsidR="00AA2269" w:rsidRPr="00B01864">
        <w:rPr>
          <w:rFonts w:ascii="Arial" w:hAnsi="Arial" w:cs="Arial"/>
          <w:sz w:val="24"/>
        </w:rPr>
        <w:t>u</w:t>
      </w:r>
      <w:r w:rsidR="003B1F4B" w:rsidRPr="00B01864">
        <w:rPr>
          <w:rFonts w:ascii="Arial" w:hAnsi="Arial" w:cs="Arial"/>
          <w:sz w:val="24"/>
        </w:rPr>
        <w:t>l programat pentru şedinţa respectivă</w:t>
      </w:r>
      <w:r w:rsidR="00570880" w:rsidRPr="00B01864">
        <w:rPr>
          <w:rFonts w:ascii="Arial" w:hAnsi="Arial" w:cs="Arial"/>
          <w:color w:val="000000"/>
          <w:sz w:val="24"/>
        </w:rPr>
        <w:t xml:space="preserve"> de tranzacţionare</w:t>
      </w:r>
      <w:r w:rsidRPr="00B01864">
        <w:rPr>
          <w:rFonts w:ascii="Arial" w:hAnsi="Arial" w:cs="Arial"/>
          <w:color w:val="000000"/>
          <w:sz w:val="24"/>
        </w:rPr>
        <w:t>;</w:t>
      </w:r>
    </w:p>
    <w:p w:rsidR="00B01864" w:rsidRDefault="00C44257" w:rsidP="00B01864">
      <w:pPr>
        <w:pStyle w:val="BodyText"/>
        <w:tabs>
          <w:tab w:val="left" w:pos="741"/>
        </w:tabs>
        <w:ind w:left="709"/>
        <w:rPr>
          <w:rFonts w:ascii="Arial" w:hAnsi="Arial" w:cs="Arial"/>
          <w:color w:val="000000"/>
          <w:sz w:val="24"/>
        </w:rPr>
      </w:pPr>
      <w:r>
        <w:rPr>
          <w:rFonts w:ascii="Arial" w:hAnsi="Arial" w:cs="Arial"/>
          <w:color w:val="000000"/>
          <w:sz w:val="24"/>
        </w:rPr>
        <w:t xml:space="preserve">- </w:t>
      </w:r>
      <w:r w:rsidR="003B1F4B" w:rsidRPr="0024626C">
        <w:rPr>
          <w:rFonts w:ascii="Arial" w:hAnsi="Arial" w:cs="Arial"/>
          <w:color w:val="000000"/>
          <w:sz w:val="24"/>
        </w:rPr>
        <w:t>ordinele de sens contrar sensului ordinului introdus de brokerul iniţiator</w:t>
      </w:r>
      <w:r>
        <w:rPr>
          <w:rFonts w:ascii="Arial" w:hAnsi="Arial" w:cs="Arial"/>
          <w:color w:val="000000"/>
          <w:sz w:val="24"/>
        </w:rPr>
        <w:t>;</w:t>
      </w:r>
    </w:p>
    <w:p w:rsidR="00C44257" w:rsidRPr="00C44257" w:rsidRDefault="00C44257" w:rsidP="00B01864">
      <w:pPr>
        <w:pStyle w:val="BodyText"/>
        <w:tabs>
          <w:tab w:val="left" w:pos="741"/>
        </w:tabs>
        <w:ind w:left="709"/>
        <w:rPr>
          <w:rFonts w:ascii="Arial" w:hAnsi="Arial" w:cs="Arial"/>
          <w:color w:val="000000"/>
          <w:sz w:val="24"/>
        </w:rPr>
      </w:pPr>
      <w:r>
        <w:rPr>
          <w:rFonts w:ascii="Arial" w:hAnsi="Arial" w:cs="Arial"/>
          <w:color w:val="000000"/>
          <w:sz w:val="24"/>
        </w:rPr>
        <w:t xml:space="preserve">- dacă în faza de </w:t>
      </w:r>
      <w:r w:rsidRPr="00C44257">
        <w:rPr>
          <w:rFonts w:ascii="Arial" w:hAnsi="Arial" w:cs="Arial"/>
          <w:color w:val="000000"/>
          <w:sz w:val="24"/>
        </w:rPr>
        <w:t>tranzacţionare</w:t>
      </w:r>
      <w:r>
        <w:rPr>
          <w:rFonts w:ascii="Arial" w:hAnsi="Arial" w:cs="Arial"/>
          <w:color w:val="000000"/>
          <w:sz w:val="24"/>
        </w:rPr>
        <w:t>, negocierea dintre brokerul iniţiator şi ceilalţi brokeri se va face secvenţial sau simultan.</w:t>
      </w:r>
    </w:p>
    <w:p w:rsidR="003B1F4B" w:rsidRPr="00B01864" w:rsidRDefault="003B1F4B">
      <w:pPr>
        <w:pStyle w:val="BodyText"/>
        <w:rPr>
          <w:rFonts w:ascii="Arial" w:hAnsi="Arial" w:cs="Arial"/>
          <w:color w:val="000000"/>
          <w:sz w:val="24"/>
          <w:lang w:val="fr-FR"/>
        </w:rPr>
      </w:pPr>
      <w:r w:rsidRPr="0024626C">
        <w:rPr>
          <w:rFonts w:ascii="Arial" w:hAnsi="Arial" w:cs="Arial"/>
          <w:color w:val="000000"/>
          <w:sz w:val="24"/>
        </w:rPr>
        <w:tab/>
        <w:t>(</w:t>
      </w:r>
      <w:r w:rsidR="00C44257">
        <w:rPr>
          <w:rFonts w:ascii="Arial" w:hAnsi="Arial" w:cs="Arial"/>
          <w:color w:val="000000"/>
          <w:sz w:val="24"/>
        </w:rPr>
        <w:t>2) În f</w:t>
      </w:r>
      <w:r w:rsidRPr="0024626C">
        <w:rPr>
          <w:rFonts w:ascii="Arial" w:hAnsi="Arial" w:cs="Arial"/>
          <w:color w:val="000000"/>
          <w:sz w:val="24"/>
        </w:rPr>
        <w:t xml:space="preserve">aza de </w:t>
      </w:r>
      <w:r w:rsidR="00570880">
        <w:rPr>
          <w:rFonts w:ascii="Arial" w:hAnsi="Arial" w:cs="Arial"/>
          <w:color w:val="000000"/>
          <w:sz w:val="24"/>
        </w:rPr>
        <w:t>tranzacţionare</w:t>
      </w:r>
      <w:r w:rsidR="005C415A">
        <w:rPr>
          <w:rFonts w:ascii="Arial" w:hAnsi="Arial" w:cs="Arial"/>
          <w:color w:val="000000"/>
          <w:sz w:val="24"/>
        </w:rPr>
        <w:t>,</w:t>
      </w:r>
      <w:r w:rsidR="00C44257">
        <w:rPr>
          <w:rFonts w:ascii="Arial" w:hAnsi="Arial" w:cs="Arial"/>
          <w:color w:val="000000"/>
          <w:sz w:val="24"/>
        </w:rPr>
        <w:t xml:space="preserve"> brokerul iniţiator şi brokerii care au răspuns cu ordine de sens contrar sensului ordinului iniţiator negociază clauzele contractului de furnizare care nu au fost completate de iniţiator</w:t>
      </w:r>
      <w:r w:rsidR="00B01864" w:rsidRPr="00B01864">
        <w:rPr>
          <w:rFonts w:ascii="Arial" w:hAnsi="Arial" w:cs="Arial"/>
          <w:color w:val="000000"/>
          <w:sz w:val="24"/>
          <w:lang w:val="fr-FR"/>
        </w:rPr>
        <w:t>:</w:t>
      </w:r>
    </w:p>
    <w:p w:rsidR="00B01864" w:rsidRPr="00B01864" w:rsidRDefault="00B01864" w:rsidP="00B01864">
      <w:pPr>
        <w:pStyle w:val="BodyText"/>
        <w:ind w:left="709"/>
        <w:rPr>
          <w:rFonts w:ascii="Arial" w:hAnsi="Arial" w:cs="Arial"/>
          <w:color w:val="000000"/>
          <w:sz w:val="24"/>
        </w:rPr>
      </w:pPr>
      <w:r>
        <w:rPr>
          <w:rFonts w:ascii="Arial" w:hAnsi="Arial" w:cs="Arial"/>
          <w:color w:val="000000"/>
          <w:sz w:val="24"/>
          <w:lang w:val="fr-FR"/>
        </w:rPr>
        <w:tab/>
        <w:t xml:space="preserve">- </w:t>
      </w:r>
      <w:r w:rsidRPr="00B01864">
        <w:rPr>
          <w:rFonts w:ascii="Arial" w:hAnsi="Arial" w:cs="Arial"/>
          <w:color w:val="000000"/>
          <w:sz w:val="24"/>
        </w:rPr>
        <w:t>preţul;</w:t>
      </w:r>
    </w:p>
    <w:p w:rsidR="00B01864" w:rsidRDefault="00B01864" w:rsidP="00B01864">
      <w:pPr>
        <w:pStyle w:val="BodyText"/>
        <w:ind w:left="709"/>
        <w:rPr>
          <w:rFonts w:ascii="Arial" w:hAnsi="Arial" w:cs="Arial"/>
          <w:color w:val="000000"/>
          <w:sz w:val="24"/>
        </w:rPr>
      </w:pPr>
      <w:r w:rsidRPr="00B01864">
        <w:rPr>
          <w:rFonts w:ascii="Arial" w:hAnsi="Arial" w:cs="Arial"/>
          <w:color w:val="000000"/>
          <w:sz w:val="24"/>
        </w:rPr>
        <w:tab/>
        <w:t>- cantitatea;</w:t>
      </w:r>
    </w:p>
    <w:p w:rsidR="00B01864" w:rsidRPr="00B01864" w:rsidRDefault="00B01864" w:rsidP="00B01864">
      <w:pPr>
        <w:pStyle w:val="BodyText"/>
        <w:ind w:left="709"/>
        <w:rPr>
          <w:rFonts w:ascii="Arial" w:hAnsi="Arial" w:cs="Arial"/>
          <w:color w:val="000000"/>
          <w:sz w:val="24"/>
          <w:lang w:val="fr-FR"/>
        </w:rPr>
      </w:pPr>
      <w:r>
        <w:rPr>
          <w:rFonts w:ascii="Arial" w:hAnsi="Arial" w:cs="Arial"/>
          <w:color w:val="000000"/>
          <w:sz w:val="24"/>
        </w:rPr>
        <w:t>- alte clauze necompletate cum ar fi, dar fără a se limita la, perioada de furnizare, modul de plată, garan</w:t>
      </w:r>
      <w:r w:rsidR="002D21A3">
        <w:rPr>
          <w:rFonts w:ascii="Arial" w:hAnsi="Arial" w:cs="Arial"/>
          <w:color w:val="000000"/>
          <w:sz w:val="24"/>
        </w:rPr>
        <w:t>ţi</w:t>
      </w:r>
      <w:r>
        <w:rPr>
          <w:rFonts w:ascii="Arial" w:hAnsi="Arial" w:cs="Arial"/>
          <w:color w:val="000000"/>
          <w:sz w:val="24"/>
        </w:rPr>
        <w:t>a</w:t>
      </w:r>
      <w:r w:rsidR="002D21A3">
        <w:rPr>
          <w:rFonts w:ascii="Arial" w:hAnsi="Arial" w:cs="Arial"/>
          <w:color w:val="000000"/>
          <w:sz w:val="24"/>
        </w:rPr>
        <w:t xml:space="preserve"> de bună execuţie</w:t>
      </w:r>
      <w:r w:rsidRPr="00B01864">
        <w:rPr>
          <w:rFonts w:ascii="Arial" w:hAnsi="Arial" w:cs="Arial"/>
          <w:color w:val="000000"/>
          <w:sz w:val="24"/>
          <w:lang w:val="fr-FR"/>
        </w:rPr>
        <w:t>, etc.</w:t>
      </w:r>
    </w:p>
    <w:p w:rsidR="0073688F" w:rsidRDefault="00B01864" w:rsidP="0073688F">
      <w:pPr>
        <w:pStyle w:val="BodyText"/>
        <w:rPr>
          <w:rFonts w:ascii="Arial" w:hAnsi="Arial" w:cs="Arial"/>
          <w:color w:val="000000"/>
          <w:sz w:val="24"/>
        </w:rPr>
      </w:pPr>
      <w:r w:rsidRPr="00B01864">
        <w:rPr>
          <w:rFonts w:ascii="Arial" w:hAnsi="Arial" w:cs="Arial"/>
          <w:color w:val="000000"/>
          <w:sz w:val="24"/>
        </w:rPr>
        <w:tab/>
        <w:t xml:space="preserve">(3) Brokerul iniţiator </w:t>
      </w:r>
      <w:r>
        <w:rPr>
          <w:rFonts w:ascii="Arial" w:hAnsi="Arial" w:cs="Arial"/>
          <w:color w:val="000000"/>
          <w:sz w:val="24"/>
        </w:rPr>
        <w:t>acceptă efectuarea unei tranzacţii în momentul în care a căzut de acord cu un alt broker asupra tuturor clauzelor necompletate în contractul de furnizare.</w:t>
      </w:r>
    </w:p>
    <w:p w:rsidR="0073688F" w:rsidRDefault="0073688F" w:rsidP="0073688F">
      <w:pPr>
        <w:pStyle w:val="BodyText"/>
        <w:rPr>
          <w:rFonts w:ascii="Arial" w:hAnsi="Arial" w:cs="Arial"/>
          <w:color w:val="000000"/>
          <w:sz w:val="24"/>
        </w:rPr>
      </w:pPr>
      <w:r>
        <w:rPr>
          <w:rFonts w:ascii="Arial" w:hAnsi="Arial" w:cs="Arial"/>
          <w:color w:val="000000"/>
          <w:sz w:val="24"/>
        </w:rPr>
        <w:tab/>
        <w:t>(4) În faza de închidere a şedinţei de tranzacţionare, coordonatorul de şedinţă anunţă tranzacţiile încheiate şi dacă ordinul iniţiator a fost tranzacţionat integral.</w:t>
      </w:r>
    </w:p>
    <w:p w:rsidR="0073688F" w:rsidRPr="0073688F" w:rsidRDefault="0073688F" w:rsidP="0073688F">
      <w:pPr>
        <w:pStyle w:val="BodyText"/>
        <w:rPr>
          <w:rFonts w:ascii="Arial" w:hAnsi="Arial" w:cs="Arial"/>
          <w:color w:val="000000"/>
          <w:sz w:val="24"/>
        </w:rPr>
      </w:pPr>
      <w:r>
        <w:rPr>
          <w:rFonts w:ascii="Arial" w:hAnsi="Arial" w:cs="Arial"/>
          <w:color w:val="000000"/>
          <w:sz w:val="24"/>
        </w:rPr>
        <w:tab/>
        <w:t xml:space="preserve">(5) În situaţia în care ordinul iniţiator </w:t>
      </w:r>
      <w:r w:rsidR="003560C6">
        <w:rPr>
          <w:rFonts w:ascii="Arial" w:hAnsi="Arial" w:cs="Arial"/>
          <w:color w:val="000000"/>
          <w:sz w:val="24"/>
        </w:rPr>
        <w:t>nu a fost complet tranzacţionat, brokerul iniţiator poate solicita reprogramarea ordinului iniţiator la o dată ulterioară sau poate decide anularea ordinului pentru cantitatea netranzacţionată.</w:t>
      </w:r>
    </w:p>
    <w:p w:rsidR="00581971" w:rsidRDefault="00581971">
      <w:pPr>
        <w:pStyle w:val="BodyText"/>
        <w:tabs>
          <w:tab w:val="left" w:pos="741"/>
        </w:tabs>
        <w:rPr>
          <w:rFonts w:ascii="Arial" w:hAnsi="Arial" w:cs="Arial"/>
          <w:sz w:val="24"/>
        </w:rPr>
      </w:pPr>
    </w:p>
    <w:p w:rsidR="00581971" w:rsidRPr="00730017" w:rsidRDefault="00581971" w:rsidP="00581971">
      <w:pPr>
        <w:pStyle w:val="BodyText"/>
        <w:jc w:val="left"/>
        <w:rPr>
          <w:rFonts w:ascii="Arial" w:hAnsi="Arial" w:cs="Arial"/>
          <w:b/>
          <w:bCs/>
          <w:sz w:val="24"/>
        </w:rPr>
      </w:pPr>
      <w:r w:rsidRPr="00730017">
        <w:rPr>
          <w:rFonts w:ascii="Arial" w:hAnsi="Arial" w:cs="Arial"/>
          <w:b/>
          <w:bCs/>
          <w:sz w:val="24"/>
        </w:rPr>
        <w:t>Secţiunea IV – Derularea şedinţei de tranzacţionare simpl</w:t>
      </w:r>
      <w:r w:rsidR="00D2339F">
        <w:rPr>
          <w:rFonts w:ascii="Arial" w:hAnsi="Arial" w:cs="Arial"/>
          <w:b/>
          <w:bCs/>
          <w:sz w:val="24"/>
        </w:rPr>
        <w:t>u</w:t>
      </w:r>
      <w:r w:rsidRPr="00730017">
        <w:rPr>
          <w:rFonts w:ascii="Arial" w:hAnsi="Arial" w:cs="Arial"/>
          <w:b/>
          <w:bCs/>
          <w:sz w:val="24"/>
        </w:rPr>
        <w:t xml:space="preserve"> competitiv</w:t>
      </w:r>
      <w:r w:rsidR="00D2339F">
        <w:rPr>
          <w:rFonts w:ascii="Arial" w:hAnsi="Arial" w:cs="Arial"/>
          <w:b/>
          <w:bCs/>
          <w:sz w:val="24"/>
        </w:rPr>
        <w:t>ă</w:t>
      </w:r>
      <w:r w:rsidRPr="00730017">
        <w:rPr>
          <w:rFonts w:ascii="Arial" w:hAnsi="Arial" w:cs="Arial"/>
          <w:b/>
          <w:bCs/>
          <w:sz w:val="24"/>
        </w:rPr>
        <w:t xml:space="preserve"> </w:t>
      </w:r>
      <w:r w:rsidR="00D2339F">
        <w:rPr>
          <w:rFonts w:ascii="Arial" w:hAnsi="Arial" w:cs="Arial"/>
          <w:b/>
          <w:bCs/>
          <w:sz w:val="24"/>
        </w:rPr>
        <w:t xml:space="preserve">în sistem </w:t>
      </w:r>
      <w:r w:rsidRPr="00730017">
        <w:rPr>
          <w:rFonts w:ascii="Arial" w:hAnsi="Arial" w:cs="Arial"/>
          <w:b/>
          <w:bCs/>
          <w:sz w:val="24"/>
        </w:rPr>
        <w:t>electronic</w:t>
      </w:r>
    </w:p>
    <w:p w:rsidR="00581971" w:rsidRPr="00730017" w:rsidRDefault="00581971" w:rsidP="00581971">
      <w:pPr>
        <w:pStyle w:val="BodyText"/>
        <w:jc w:val="left"/>
        <w:rPr>
          <w:rFonts w:ascii="Arial" w:hAnsi="Arial" w:cs="Arial"/>
          <w:b/>
          <w:bCs/>
          <w:sz w:val="24"/>
        </w:rPr>
      </w:pPr>
    </w:p>
    <w:p w:rsidR="00581971" w:rsidRPr="00730017" w:rsidRDefault="001072AF" w:rsidP="00581971">
      <w:pPr>
        <w:pStyle w:val="BodyText"/>
        <w:tabs>
          <w:tab w:val="left" w:pos="0"/>
        </w:tabs>
        <w:rPr>
          <w:rFonts w:ascii="Arial" w:hAnsi="Arial" w:cs="Arial"/>
          <w:sz w:val="24"/>
        </w:rPr>
      </w:pPr>
      <w:r w:rsidRPr="00730017">
        <w:rPr>
          <w:rFonts w:ascii="Arial" w:hAnsi="Arial" w:cs="Arial"/>
          <w:b/>
          <w:sz w:val="24"/>
        </w:rPr>
        <w:t>Art.</w:t>
      </w:r>
      <w:r w:rsidR="00077633" w:rsidRPr="00730017">
        <w:rPr>
          <w:rFonts w:ascii="Arial" w:hAnsi="Arial" w:cs="Arial"/>
          <w:b/>
          <w:sz w:val="24"/>
        </w:rPr>
        <w:t xml:space="preserve"> 21</w:t>
      </w:r>
      <w:r w:rsidRPr="00730017">
        <w:rPr>
          <w:rFonts w:ascii="Arial" w:hAnsi="Arial" w:cs="Arial"/>
          <w:sz w:val="24"/>
        </w:rPr>
        <w:t xml:space="preserve"> B</w:t>
      </w:r>
      <w:r w:rsidR="008D3DAC" w:rsidRPr="00730017">
        <w:rPr>
          <w:rFonts w:ascii="Arial" w:hAnsi="Arial" w:cs="Arial"/>
          <w:sz w:val="24"/>
        </w:rPr>
        <w:t>RM</w:t>
      </w:r>
      <w:r w:rsidRPr="00730017">
        <w:rPr>
          <w:rFonts w:ascii="Arial" w:hAnsi="Arial" w:cs="Arial"/>
          <w:sz w:val="24"/>
        </w:rPr>
        <w:t xml:space="preserve"> va organiza şedinţe de tranzacţionare simplu competitiv</w:t>
      </w:r>
      <w:r w:rsidR="000423C4" w:rsidRPr="00730017">
        <w:rPr>
          <w:rFonts w:ascii="Arial" w:hAnsi="Arial" w:cs="Arial"/>
          <w:sz w:val="24"/>
        </w:rPr>
        <w:t>e</w:t>
      </w:r>
      <w:r w:rsidRPr="00730017">
        <w:rPr>
          <w:rFonts w:ascii="Arial" w:hAnsi="Arial" w:cs="Arial"/>
          <w:sz w:val="24"/>
        </w:rPr>
        <w:t xml:space="preserve"> </w:t>
      </w:r>
      <w:r w:rsidR="00D2339F">
        <w:rPr>
          <w:rFonts w:ascii="Arial" w:hAnsi="Arial" w:cs="Arial"/>
          <w:sz w:val="24"/>
        </w:rPr>
        <w:t xml:space="preserve">în sistem </w:t>
      </w:r>
      <w:r w:rsidRPr="00730017">
        <w:rPr>
          <w:rFonts w:ascii="Arial" w:hAnsi="Arial" w:cs="Arial"/>
          <w:sz w:val="24"/>
        </w:rPr>
        <w:t xml:space="preserve">electronic doar în situaţia în care </w:t>
      </w:r>
      <w:r w:rsidR="000423C4" w:rsidRPr="00730017">
        <w:rPr>
          <w:rFonts w:ascii="Arial" w:hAnsi="Arial" w:cs="Arial"/>
          <w:sz w:val="24"/>
        </w:rPr>
        <w:t xml:space="preserve">în </w:t>
      </w:r>
      <w:r w:rsidRPr="00730017">
        <w:rPr>
          <w:rFonts w:ascii="Arial" w:hAnsi="Arial" w:cs="Arial"/>
          <w:sz w:val="24"/>
        </w:rPr>
        <w:t>contractul de vânzare</w:t>
      </w:r>
      <w:r w:rsidR="005C415A">
        <w:rPr>
          <w:rFonts w:ascii="Arial" w:hAnsi="Arial" w:cs="Arial"/>
          <w:sz w:val="24"/>
        </w:rPr>
        <w:t>-</w:t>
      </w:r>
      <w:r w:rsidRPr="00730017">
        <w:rPr>
          <w:rFonts w:ascii="Arial" w:hAnsi="Arial" w:cs="Arial"/>
          <w:sz w:val="24"/>
        </w:rPr>
        <w:t>cumpărare transmis de brokerul iniţiator sunt completate toate clauzele contractuale</w:t>
      </w:r>
      <w:ins w:id="122" w:author="arta" w:date="2014-10-28T11:02:00Z">
        <w:r w:rsidR="004F7354">
          <w:rPr>
            <w:rFonts w:ascii="Arial" w:hAnsi="Arial" w:cs="Arial"/>
            <w:sz w:val="24"/>
          </w:rPr>
          <w:t>,</w:t>
        </w:r>
      </w:ins>
      <w:r w:rsidRPr="00730017">
        <w:rPr>
          <w:rFonts w:ascii="Arial" w:hAnsi="Arial" w:cs="Arial"/>
          <w:sz w:val="24"/>
        </w:rPr>
        <w:t xml:space="preserve"> exceptând </w:t>
      </w:r>
      <w:r w:rsidRPr="004D688B">
        <w:rPr>
          <w:rFonts w:ascii="Arial" w:hAnsi="Arial" w:cs="Arial"/>
          <w:sz w:val="24"/>
        </w:rPr>
        <w:t>cantitatea şi preţul.</w:t>
      </w:r>
    </w:p>
    <w:p w:rsidR="00CA52AF" w:rsidRPr="00730017" w:rsidRDefault="00CA52AF" w:rsidP="00CA52AF">
      <w:pPr>
        <w:pStyle w:val="BodyText"/>
        <w:tabs>
          <w:tab w:val="left" w:pos="741"/>
        </w:tabs>
        <w:rPr>
          <w:rFonts w:ascii="Arial" w:hAnsi="Arial" w:cs="Arial"/>
          <w:b/>
          <w:sz w:val="24"/>
        </w:rPr>
      </w:pPr>
    </w:p>
    <w:p w:rsidR="00CA52AF" w:rsidRPr="00730017" w:rsidRDefault="00CA52AF" w:rsidP="00CA52AF">
      <w:pPr>
        <w:pStyle w:val="BodyText"/>
        <w:tabs>
          <w:tab w:val="left" w:pos="741"/>
        </w:tabs>
        <w:rPr>
          <w:rFonts w:ascii="Arial" w:hAnsi="Arial" w:cs="Arial"/>
          <w:b/>
          <w:sz w:val="24"/>
        </w:rPr>
      </w:pPr>
      <w:r w:rsidRPr="00730017">
        <w:rPr>
          <w:rFonts w:ascii="Arial" w:hAnsi="Arial" w:cs="Arial"/>
          <w:b/>
          <w:sz w:val="24"/>
        </w:rPr>
        <w:t>Art. 22</w:t>
      </w:r>
    </w:p>
    <w:p w:rsidR="00CA52AF" w:rsidRPr="00730017" w:rsidRDefault="00CA52AF" w:rsidP="00CA52AF">
      <w:pPr>
        <w:pStyle w:val="BodyText"/>
        <w:tabs>
          <w:tab w:val="left" w:pos="741"/>
        </w:tabs>
        <w:rPr>
          <w:rFonts w:ascii="Arial" w:hAnsi="Arial" w:cs="Arial"/>
          <w:sz w:val="24"/>
        </w:rPr>
      </w:pPr>
      <w:r w:rsidRPr="00730017">
        <w:rPr>
          <w:rFonts w:ascii="Arial" w:hAnsi="Arial" w:cs="Arial"/>
          <w:sz w:val="24"/>
        </w:rPr>
        <w:tab/>
        <w:t>Şedinţele de tranzacţionare se desfăşoară după orarul comunicat de DEEGN.</w:t>
      </w:r>
    </w:p>
    <w:p w:rsidR="001072AF" w:rsidRPr="00730017" w:rsidRDefault="001072AF" w:rsidP="00581971">
      <w:pPr>
        <w:pStyle w:val="BodyText"/>
        <w:tabs>
          <w:tab w:val="left" w:pos="741"/>
        </w:tabs>
        <w:rPr>
          <w:rFonts w:ascii="Arial" w:hAnsi="Arial" w:cs="Arial"/>
          <w:b/>
          <w:sz w:val="24"/>
        </w:rPr>
      </w:pPr>
    </w:p>
    <w:p w:rsidR="00581971" w:rsidRPr="00730017" w:rsidRDefault="00077633" w:rsidP="00581971">
      <w:pPr>
        <w:pStyle w:val="BodyText"/>
        <w:tabs>
          <w:tab w:val="left" w:pos="741"/>
        </w:tabs>
        <w:rPr>
          <w:rFonts w:ascii="Arial" w:hAnsi="Arial" w:cs="Arial"/>
          <w:b/>
          <w:sz w:val="24"/>
        </w:rPr>
      </w:pPr>
      <w:r w:rsidRPr="00730017">
        <w:rPr>
          <w:rFonts w:ascii="Arial" w:hAnsi="Arial" w:cs="Arial"/>
          <w:b/>
          <w:sz w:val="24"/>
        </w:rPr>
        <w:t>Art. 2</w:t>
      </w:r>
      <w:r w:rsidR="00CA52AF" w:rsidRPr="00730017">
        <w:rPr>
          <w:rFonts w:ascii="Arial" w:hAnsi="Arial" w:cs="Arial"/>
          <w:b/>
          <w:sz w:val="24"/>
        </w:rPr>
        <w:t>3</w:t>
      </w:r>
    </w:p>
    <w:p w:rsidR="00581971" w:rsidRPr="00730017" w:rsidRDefault="00581971" w:rsidP="00581971">
      <w:pPr>
        <w:pStyle w:val="BodyText"/>
        <w:tabs>
          <w:tab w:val="left" w:pos="741"/>
        </w:tabs>
        <w:rPr>
          <w:rFonts w:ascii="Arial" w:hAnsi="Arial" w:cs="Arial"/>
          <w:sz w:val="24"/>
        </w:rPr>
      </w:pPr>
      <w:r w:rsidRPr="00730017">
        <w:rPr>
          <w:rFonts w:ascii="Arial" w:hAnsi="Arial" w:cs="Arial"/>
          <w:sz w:val="24"/>
        </w:rPr>
        <w:tab/>
        <w:t>(1) Brokerul iniţiator introduce ordinul</w:t>
      </w:r>
      <w:r w:rsidR="005C415A">
        <w:rPr>
          <w:rFonts w:ascii="Arial" w:hAnsi="Arial" w:cs="Arial"/>
          <w:sz w:val="24"/>
        </w:rPr>
        <w:t>,</w:t>
      </w:r>
      <w:r w:rsidRPr="00730017">
        <w:rPr>
          <w:rFonts w:ascii="Arial" w:hAnsi="Arial" w:cs="Arial"/>
          <w:sz w:val="24"/>
        </w:rPr>
        <w:t xml:space="preserve"> care va fi validat de către</w:t>
      </w:r>
      <w:r w:rsidR="001072AF" w:rsidRPr="00730017">
        <w:rPr>
          <w:rFonts w:ascii="Arial" w:hAnsi="Arial" w:cs="Arial"/>
          <w:sz w:val="24"/>
        </w:rPr>
        <w:t xml:space="preserve"> sistem </w:t>
      </w:r>
      <w:r w:rsidRPr="00730017">
        <w:rPr>
          <w:rFonts w:ascii="Arial" w:hAnsi="Arial" w:cs="Arial"/>
          <w:sz w:val="24"/>
        </w:rPr>
        <w:t>dacă acesta îndeplineşte, cumulativ, următoarele condiţii:</w:t>
      </w:r>
    </w:p>
    <w:p w:rsidR="00581971" w:rsidRPr="00730017" w:rsidRDefault="00581971" w:rsidP="00581971">
      <w:pPr>
        <w:pStyle w:val="BodyText"/>
        <w:numPr>
          <w:ilvl w:val="0"/>
          <w:numId w:val="27"/>
        </w:numPr>
        <w:tabs>
          <w:tab w:val="left" w:pos="741"/>
        </w:tabs>
        <w:rPr>
          <w:rFonts w:ascii="Arial" w:hAnsi="Arial" w:cs="Arial"/>
          <w:sz w:val="24"/>
        </w:rPr>
      </w:pPr>
      <w:r w:rsidRPr="00730017">
        <w:rPr>
          <w:rFonts w:ascii="Arial" w:hAnsi="Arial" w:cs="Arial"/>
          <w:sz w:val="24"/>
        </w:rPr>
        <w:t>menţionarea cantităţii;</w:t>
      </w:r>
    </w:p>
    <w:p w:rsidR="00581971" w:rsidRPr="00730017" w:rsidRDefault="00581971" w:rsidP="00581971">
      <w:pPr>
        <w:pStyle w:val="BodyText"/>
        <w:numPr>
          <w:ilvl w:val="0"/>
          <w:numId w:val="27"/>
        </w:numPr>
        <w:rPr>
          <w:rFonts w:ascii="Arial" w:hAnsi="Arial" w:cs="Arial"/>
          <w:sz w:val="24"/>
        </w:rPr>
      </w:pPr>
      <w:r w:rsidRPr="00730017">
        <w:rPr>
          <w:rFonts w:ascii="Arial" w:hAnsi="Arial" w:cs="Arial"/>
          <w:sz w:val="24"/>
        </w:rPr>
        <w:t xml:space="preserve">menţionarea specificaţiei </w:t>
      </w:r>
      <w:r w:rsidR="005C415A">
        <w:rPr>
          <w:rFonts w:ascii="Arial" w:hAnsi="Arial" w:cs="Arial"/>
          <w:sz w:val="24"/>
        </w:rPr>
        <w:t>„</w:t>
      </w:r>
      <w:r w:rsidRPr="00730017">
        <w:rPr>
          <w:rFonts w:ascii="Arial" w:hAnsi="Arial" w:cs="Arial"/>
          <w:sz w:val="24"/>
        </w:rPr>
        <w:t>Total/Parţial</w:t>
      </w:r>
      <w:r w:rsidR="005C415A">
        <w:rPr>
          <w:rFonts w:ascii="Arial" w:hAnsi="Arial" w:cs="Arial"/>
          <w:sz w:val="24"/>
        </w:rPr>
        <w:t>”</w:t>
      </w:r>
      <w:r w:rsidRPr="00730017">
        <w:rPr>
          <w:rFonts w:ascii="Arial" w:hAnsi="Arial" w:cs="Arial"/>
          <w:sz w:val="24"/>
        </w:rPr>
        <w:t>;</w:t>
      </w:r>
    </w:p>
    <w:p w:rsidR="00581971" w:rsidRPr="00730017" w:rsidRDefault="00581971" w:rsidP="00581971">
      <w:pPr>
        <w:pStyle w:val="BodyText"/>
        <w:numPr>
          <w:ilvl w:val="0"/>
          <w:numId w:val="27"/>
        </w:numPr>
        <w:rPr>
          <w:rFonts w:ascii="Arial" w:hAnsi="Arial" w:cs="Arial"/>
          <w:sz w:val="24"/>
        </w:rPr>
      </w:pPr>
      <w:r w:rsidRPr="00730017">
        <w:rPr>
          <w:rFonts w:ascii="Arial" w:hAnsi="Arial" w:cs="Arial"/>
          <w:sz w:val="24"/>
        </w:rPr>
        <w:t>menţionarea preţului</w:t>
      </w:r>
      <w:r w:rsidR="005C415A">
        <w:rPr>
          <w:rFonts w:ascii="Arial" w:hAnsi="Arial" w:cs="Arial"/>
          <w:sz w:val="24"/>
        </w:rPr>
        <w:t>,</w:t>
      </w:r>
      <w:r w:rsidRPr="00730017">
        <w:rPr>
          <w:rFonts w:ascii="Arial" w:hAnsi="Arial" w:cs="Arial"/>
          <w:sz w:val="24"/>
        </w:rPr>
        <w:t xml:space="preserve"> cu condiţia ca acesta să fie egal sau mai bun decât preţul menţionat</w:t>
      </w:r>
      <w:r w:rsidR="00396057" w:rsidRPr="00730017">
        <w:rPr>
          <w:rFonts w:ascii="Arial" w:hAnsi="Arial" w:cs="Arial"/>
          <w:sz w:val="24"/>
        </w:rPr>
        <w:t>, dacă este cazul,</w:t>
      </w:r>
      <w:r w:rsidRPr="00730017">
        <w:rPr>
          <w:rFonts w:ascii="Arial" w:hAnsi="Arial" w:cs="Arial"/>
          <w:sz w:val="24"/>
        </w:rPr>
        <w:t xml:space="preserve"> la definirea activului </w:t>
      </w:r>
      <w:r w:rsidR="00D2339F">
        <w:rPr>
          <w:rFonts w:ascii="Arial" w:hAnsi="Arial" w:cs="Arial"/>
          <w:sz w:val="24"/>
        </w:rPr>
        <w:t xml:space="preserve">potrivit </w:t>
      </w:r>
      <w:r w:rsidRPr="00730017">
        <w:rPr>
          <w:rFonts w:ascii="Arial" w:hAnsi="Arial" w:cs="Arial"/>
          <w:sz w:val="24"/>
        </w:rPr>
        <w:t xml:space="preserve">art. </w:t>
      </w:r>
      <w:r w:rsidR="00396057" w:rsidRPr="00730017">
        <w:rPr>
          <w:rFonts w:ascii="Arial" w:hAnsi="Arial" w:cs="Arial"/>
          <w:sz w:val="24"/>
        </w:rPr>
        <w:t>15</w:t>
      </w:r>
      <w:r w:rsidRPr="00730017">
        <w:rPr>
          <w:rFonts w:ascii="Arial" w:hAnsi="Arial" w:cs="Arial"/>
          <w:sz w:val="24"/>
        </w:rPr>
        <w:t xml:space="preserve">, alin. </w:t>
      </w:r>
      <w:r w:rsidR="00D2339F">
        <w:rPr>
          <w:rFonts w:ascii="Arial" w:hAnsi="Arial" w:cs="Arial"/>
          <w:sz w:val="24"/>
        </w:rPr>
        <w:t>(</w:t>
      </w:r>
      <w:r w:rsidRPr="00730017">
        <w:rPr>
          <w:rFonts w:ascii="Arial" w:hAnsi="Arial" w:cs="Arial"/>
          <w:sz w:val="24"/>
        </w:rPr>
        <w:t>1</w:t>
      </w:r>
      <w:r w:rsidR="00D2339F">
        <w:rPr>
          <w:rFonts w:ascii="Arial" w:hAnsi="Arial" w:cs="Arial"/>
          <w:sz w:val="24"/>
        </w:rPr>
        <w:t>)</w:t>
      </w:r>
      <w:r w:rsidRPr="00730017">
        <w:rPr>
          <w:rFonts w:ascii="Arial" w:hAnsi="Arial" w:cs="Arial"/>
          <w:sz w:val="24"/>
        </w:rPr>
        <w:t>, lit. d);</w:t>
      </w:r>
    </w:p>
    <w:p w:rsidR="00581971" w:rsidRPr="00730017" w:rsidRDefault="00581971" w:rsidP="00581971">
      <w:pPr>
        <w:numPr>
          <w:ilvl w:val="0"/>
          <w:numId w:val="27"/>
        </w:numPr>
        <w:autoSpaceDE w:val="0"/>
        <w:autoSpaceDN w:val="0"/>
        <w:adjustRightInd w:val="0"/>
        <w:jc w:val="both"/>
        <w:rPr>
          <w:rFonts w:ascii="Arial" w:hAnsi="Arial" w:cs="Arial"/>
        </w:rPr>
      </w:pPr>
      <w:r w:rsidRPr="00730017">
        <w:rPr>
          <w:rFonts w:ascii="Arial" w:hAnsi="Arial" w:cs="Arial"/>
          <w:lang w:val="ro-RO"/>
        </w:rPr>
        <w:t>menţionarea perioadei de valabilitate a ordinului.</w:t>
      </w:r>
    </w:p>
    <w:p w:rsidR="00581971" w:rsidRPr="00730017" w:rsidRDefault="002E3FB6" w:rsidP="002E3FB6">
      <w:pPr>
        <w:pStyle w:val="BodyText"/>
        <w:numPr>
          <w:ilvl w:val="0"/>
          <w:numId w:val="39"/>
        </w:numPr>
        <w:tabs>
          <w:tab w:val="left" w:pos="741"/>
        </w:tabs>
        <w:rPr>
          <w:rFonts w:ascii="Arial" w:hAnsi="Arial" w:cs="Arial"/>
          <w:sz w:val="24"/>
        </w:rPr>
      </w:pPr>
      <w:r w:rsidRPr="00730017">
        <w:rPr>
          <w:rFonts w:ascii="Arial" w:hAnsi="Arial" w:cs="Arial"/>
          <w:sz w:val="24"/>
        </w:rPr>
        <w:t>În o</w:t>
      </w:r>
      <w:r w:rsidR="00581971" w:rsidRPr="00730017">
        <w:rPr>
          <w:rFonts w:ascii="Arial" w:hAnsi="Arial" w:cs="Arial"/>
          <w:sz w:val="24"/>
        </w:rPr>
        <w:t>rdine</w:t>
      </w:r>
      <w:r w:rsidRPr="00730017">
        <w:rPr>
          <w:rFonts w:ascii="Arial" w:hAnsi="Arial" w:cs="Arial"/>
          <w:sz w:val="24"/>
        </w:rPr>
        <w:t>le</w:t>
      </w:r>
      <w:r w:rsidR="00581971" w:rsidRPr="00730017">
        <w:rPr>
          <w:rFonts w:ascii="Arial" w:hAnsi="Arial" w:cs="Arial"/>
          <w:sz w:val="24"/>
        </w:rPr>
        <w:t xml:space="preserve"> de sens contrar </w:t>
      </w:r>
      <w:r w:rsidRPr="00730017">
        <w:rPr>
          <w:rFonts w:ascii="Arial" w:hAnsi="Arial" w:cs="Arial"/>
          <w:sz w:val="24"/>
        </w:rPr>
        <w:t>sensului ordinului iniţiator vor fi</w:t>
      </w:r>
      <w:r w:rsidR="00581971" w:rsidRPr="00730017">
        <w:rPr>
          <w:rFonts w:ascii="Arial" w:hAnsi="Arial" w:cs="Arial"/>
          <w:sz w:val="24"/>
        </w:rPr>
        <w:t xml:space="preserve"> menţiona</w:t>
      </w:r>
      <w:r w:rsidRPr="00730017">
        <w:rPr>
          <w:rFonts w:ascii="Arial" w:hAnsi="Arial" w:cs="Arial"/>
          <w:sz w:val="24"/>
        </w:rPr>
        <w:t>te</w:t>
      </w:r>
      <w:r w:rsidR="00581971" w:rsidRPr="00730017">
        <w:rPr>
          <w:rFonts w:ascii="Arial" w:hAnsi="Arial" w:cs="Arial"/>
          <w:sz w:val="24"/>
        </w:rPr>
        <w:t xml:space="preserve"> următoarel</w:t>
      </w:r>
      <w:r w:rsidRPr="00730017">
        <w:rPr>
          <w:rFonts w:ascii="Arial" w:hAnsi="Arial" w:cs="Arial"/>
          <w:sz w:val="24"/>
        </w:rPr>
        <w:t>e</w:t>
      </w:r>
      <w:r w:rsidR="00581971" w:rsidRPr="00730017">
        <w:rPr>
          <w:rFonts w:ascii="Arial" w:hAnsi="Arial" w:cs="Arial"/>
          <w:sz w:val="24"/>
        </w:rPr>
        <w:t xml:space="preserve"> elemente, sub sancţiunea invalidării ordinului:</w:t>
      </w:r>
    </w:p>
    <w:p w:rsidR="00581971" w:rsidRPr="00730017" w:rsidRDefault="00581971" w:rsidP="00581971">
      <w:pPr>
        <w:pStyle w:val="BodyText"/>
        <w:numPr>
          <w:ilvl w:val="0"/>
          <w:numId w:val="28"/>
        </w:numPr>
        <w:rPr>
          <w:rFonts w:ascii="Arial" w:hAnsi="Arial" w:cs="Arial"/>
          <w:sz w:val="24"/>
        </w:rPr>
      </w:pPr>
      <w:r w:rsidRPr="00730017">
        <w:rPr>
          <w:rFonts w:ascii="Arial" w:hAnsi="Arial" w:cs="Arial"/>
          <w:sz w:val="24"/>
        </w:rPr>
        <w:t>cantitate</w:t>
      </w:r>
      <w:ins w:id="123" w:author="arta" w:date="2014-10-28T11:04:00Z">
        <w:r w:rsidR="004F7354">
          <w:rPr>
            <w:rFonts w:ascii="Arial" w:hAnsi="Arial" w:cs="Arial"/>
            <w:sz w:val="24"/>
          </w:rPr>
          <w:t>a</w:t>
        </w:r>
      </w:ins>
      <w:r w:rsidRPr="00730017">
        <w:rPr>
          <w:rFonts w:ascii="Arial" w:hAnsi="Arial" w:cs="Arial"/>
          <w:sz w:val="24"/>
        </w:rPr>
        <w:t>;</w:t>
      </w:r>
    </w:p>
    <w:p w:rsidR="00581971" w:rsidRPr="00730017" w:rsidRDefault="00581971" w:rsidP="00581971">
      <w:pPr>
        <w:pStyle w:val="BodyText"/>
        <w:numPr>
          <w:ilvl w:val="0"/>
          <w:numId w:val="28"/>
        </w:numPr>
        <w:rPr>
          <w:rFonts w:ascii="Arial" w:hAnsi="Arial" w:cs="Arial"/>
          <w:sz w:val="24"/>
        </w:rPr>
      </w:pPr>
      <w:r w:rsidRPr="00730017">
        <w:rPr>
          <w:rFonts w:ascii="Arial" w:hAnsi="Arial" w:cs="Arial"/>
          <w:sz w:val="24"/>
        </w:rPr>
        <w:t xml:space="preserve">specificaţia </w:t>
      </w:r>
      <w:r w:rsidR="005C415A">
        <w:rPr>
          <w:rFonts w:ascii="Arial" w:hAnsi="Arial" w:cs="Arial"/>
          <w:sz w:val="24"/>
        </w:rPr>
        <w:t>„</w:t>
      </w:r>
      <w:r w:rsidRPr="00730017">
        <w:rPr>
          <w:rFonts w:ascii="Arial" w:hAnsi="Arial" w:cs="Arial"/>
          <w:sz w:val="24"/>
        </w:rPr>
        <w:t>Total</w:t>
      </w:r>
      <w:r w:rsidRPr="00730017">
        <w:rPr>
          <w:rFonts w:ascii="Arial" w:hAnsi="Arial" w:cs="Arial"/>
          <w:sz w:val="24"/>
          <w:lang w:val="en-US"/>
        </w:rPr>
        <w:t>/Par</w:t>
      </w:r>
      <w:r w:rsidR="002E3FB6" w:rsidRPr="00730017">
        <w:rPr>
          <w:rFonts w:ascii="Arial" w:hAnsi="Arial" w:cs="Arial"/>
          <w:sz w:val="24"/>
        </w:rPr>
        <w:t>ţi</w:t>
      </w:r>
      <w:r w:rsidRPr="00730017">
        <w:rPr>
          <w:rFonts w:ascii="Arial" w:hAnsi="Arial" w:cs="Arial"/>
          <w:sz w:val="24"/>
          <w:lang w:val="en-US"/>
        </w:rPr>
        <w:t>al</w:t>
      </w:r>
      <w:r w:rsidR="005C415A">
        <w:rPr>
          <w:rFonts w:ascii="Arial" w:hAnsi="Arial" w:cs="Arial"/>
          <w:sz w:val="24"/>
          <w:lang w:val="en-US"/>
        </w:rPr>
        <w:t>”</w:t>
      </w:r>
      <w:r w:rsidRPr="00730017">
        <w:rPr>
          <w:rFonts w:ascii="Arial" w:hAnsi="Arial" w:cs="Arial"/>
          <w:sz w:val="24"/>
        </w:rPr>
        <w:t>;</w:t>
      </w:r>
    </w:p>
    <w:p w:rsidR="00581971" w:rsidRPr="00730017" w:rsidRDefault="00581971" w:rsidP="00581971">
      <w:pPr>
        <w:pStyle w:val="BodyText"/>
        <w:numPr>
          <w:ilvl w:val="0"/>
          <w:numId w:val="28"/>
        </w:numPr>
        <w:rPr>
          <w:rFonts w:ascii="Arial" w:hAnsi="Arial" w:cs="Arial"/>
          <w:sz w:val="24"/>
        </w:rPr>
      </w:pPr>
      <w:r w:rsidRPr="00730017">
        <w:rPr>
          <w:rFonts w:ascii="Arial" w:hAnsi="Arial" w:cs="Arial"/>
          <w:sz w:val="24"/>
        </w:rPr>
        <w:t>preţ</w:t>
      </w:r>
      <w:ins w:id="124" w:author="arta" w:date="2014-10-28T11:04:00Z">
        <w:r w:rsidR="004F7354">
          <w:rPr>
            <w:rFonts w:ascii="Arial" w:hAnsi="Arial" w:cs="Arial"/>
            <w:sz w:val="24"/>
          </w:rPr>
          <w:t>ul</w:t>
        </w:r>
      </w:ins>
      <w:r w:rsidRPr="00730017">
        <w:rPr>
          <w:rFonts w:ascii="Arial" w:hAnsi="Arial" w:cs="Arial"/>
          <w:sz w:val="24"/>
        </w:rPr>
        <w:t>;</w:t>
      </w:r>
    </w:p>
    <w:p w:rsidR="00581971" w:rsidRPr="00730017" w:rsidRDefault="00581971" w:rsidP="00581971">
      <w:pPr>
        <w:pStyle w:val="BodyText"/>
        <w:numPr>
          <w:ilvl w:val="0"/>
          <w:numId w:val="28"/>
        </w:numPr>
        <w:rPr>
          <w:rFonts w:ascii="Arial" w:hAnsi="Arial" w:cs="Arial"/>
          <w:sz w:val="24"/>
        </w:rPr>
      </w:pPr>
      <w:r w:rsidRPr="00730017">
        <w:rPr>
          <w:rFonts w:ascii="Arial" w:hAnsi="Arial" w:cs="Arial"/>
          <w:sz w:val="24"/>
          <w:lang w:eastAsia="en-US"/>
        </w:rPr>
        <w:t>perioada de valabilitate a ordinului.</w:t>
      </w:r>
    </w:p>
    <w:p w:rsidR="00581971" w:rsidRPr="00730017" w:rsidRDefault="00581971" w:rsidP="00581971">
      <w:pPr>
        <w:pStyle w:val="BodyText"/>
        <w:tabs>
          <w:tab w:val="left" w:pos="741"/>
        </w:tabs>
        <w:rPr>
          <w:rFonts w:ascii="Arial" w:hAnsi="Arial" w:cs="Arial"/>
          <w:sz w:val="24"/>
        </w:rPr>
      </w:pPr>
      <w:r w:rsidRPr="00730017">
        <w:rPr>
          <w:rFonts w:ascii="Arial" w:hAnsi="Arial" w:cs="Arial"/>
          <w:sz w:val="24"/>
        </w:rPr>
        <w:tab/>
        <w:t>(3) Ordinul de sens contrar sensului ordinului iniţiator este validat de sistem numai dacă societatea de brokeraj emitentă a ordinului are în contul de garanţii o sumă disponibilă mai mare sau egală cu valoarea garanţiei necesară în cazul  tranzacţionării ordinului.</w:t>
      </w:r>
    </w:p>
    <w:p w:rsidR="00581971" w:rsidRPr="00730017" w:rsidRDefault="00581971" w:rsidP="00581971">
      <w:pPr>
        <w:pStyle w:val="BodyText"/>
        <w:tabs>
          <w:tab w:val="left" w:pos="741"/>
        </w:tabs>
        <w:ind w:left="735"/>
        <w:rPr>
          <w:rFonts w:ascii="Arial" w:hAnsi="Arial" w:cs="Arial"/>
          <w:sz w:val="24"/>
        </w:rPr>
      </w:pPr>
      <w:r w:rsidRPr="00730017">
        <w:rPr>
          <w:rFonts w:ascii="Arial" w:hAnsi="Arial" w:cs="Arial"/>
          <w:sz w:val="24"/>
        </w:rPr>
        <w:t>(4) Ordinele introduse pot fi întreţinute de brokeri după cum urmează:</w:t>
      </w:r>
    </w:p>
    <w:p w:rsidR="00581971" w:rsidRPr="00730017" w:rsidRDefault="00581971" w:rsidP="00581971">
      <w:pPr>
        <w:pStyle w:val="BodyText"/>
        <w:ind w:left="360" w:firstLine="360"/>
        <w:rPr>
          <w:rFonts w:ascii="Arial" w:hAnsi="Arial" w:cs="Arial"/>
          <w:sz w:val="24"/>
        </w:rPr>
      </w:pPr>
      <w:r w:rsidRPr="00730017">
        <w:rPr>
          <w:rFonts w:ascii="Arial" w:hAnsi="Arial" w:cs="Arial"/>
          <w:sz w:val="24"/>
        </w:rPr>
        <w:t>a) ordinul iniţiator:</w:t>
      </w:r>
    </w:p>
    <w:p w:rsidR="00581971" w:rsidRPr="00730017" w:rsidRDefault="00581971" w:rsidP="00545A5F">
      <w:pPr>
        <w:pStyle w:val="BodyText"/>
        <w:ind w:left="1701"/>
        <w:rPr>
          <w:rFonts w:ascii="Arial" w:hAnsi="Arial" w:cs="Arial"/>
          <w:sz w:val="24"/>
        </w:rPr>
      </w:pPr>
      <w:r w:rsidRPr="00730017">
        <w:rPr>
          <w:rFonts w:ascii="Arial" w:hAnsi="Arial" w:cs="Arial"/>
          <w:sz w:val="24"/>
        </w:rPr>
        <w:t>- modificarea preţului;</w:t>
      </w:r>
    </w:p>
    <w:p w:rsidR="00581971" w:rsidRPr="00730017" w:rsidRDefault="00581971" w:rsidP="00545A5F">
      <w:pPr>
        <w:pStyle w:val="BodyText"/>
        <w:ind w:left="1701"/>
        <w:rPr>
          <w:rFonts w:ascii="Arial" w:hAnsi="Arial" w:cs="Arial"/>
          <w:sz w:val="24"/>
        </w:rPr>
      </w:pPr>
      <w:r w:rsidRPr="00730017">
        <w:rPr>
          <w:rFonts w:ascii="Arial" w:hAnsi="Arial" w:cs="Arial"/>
          <w:sz w:val="24"/>
        </w:rPr>
        <w:t>- modificarea cantităţii;</w:t>
      </w:r>
    </w:p>
    <w:p w:rsidR="00581971" w:rsidRPr="00730017" w:rsidRDefault="00581971" w:rsidP="00545A5F">
      <w:pPr>
        <w:pStyle w:val="BodyText"/>
        <w:ind w:left="1701"/>
        <w:rPr>
          <w:rFonts w:ascii="Arial" w:hAnsi="Arial" w:cs="Arial"/>
          <w:sz w:val="24"/>
        </w:rPr>
      </w:pPr>
      <w:r w:rsidRPr="00730017">
        <w:rPr>
          <w:rFonts w:ascii="Arial" w:hAnsi="Arial" w:cs="Arial"/>
          <w:sz w:val="24"/>
        </w:rPr>
        <w:t xml:space="preserve">- modificarea specificaţiei din </w:t>
      </w:r>
      <w:r w:rsidR="005C415A">
        <w:rPr>
          <w:rFonts w:ascii="Arial" w:hAnsi="Arial" w:cs="Arial"/>
          <w:sz w:val="24"/>
        </w:rPr>
        <w:t>„</w:t>
      </w:r>
      <w:r w:rsidRPr="00730017">
        <w:rPr>
          <w:rFonts w:ascii="Arial" w:hAnsi="Arial" w:cs="Arial"/>
          <w:sz w:val="24"/>
        </w:rPr>
        <w:t>Total</w:t>
      </w:r>
      <w:r w:rsidR="005C415A">
        <w:rPr>
          <w:rFonts w:ascii="Arial" w:hAnsi="Arial" w:cs="Arial"/>
          <w:sz w:val="24"/>
        </w:rPr>
        <w:t>”</w:t>
      </w:r>
      <w:r w:rsidRPr="00730017">
        <w:rPr>
          <w:rFonts w:ascii="Arial" w:hAnsi="Arial" w:cs="Arial"/>
          <w:sz w:val="24"/>
        </w:rPr>
        <w:t xml:space="preserve"> în </w:t>
      </w:r>
      <w:r w:rsidR="005C415A">
        <w:rPr>
          <w:rFonts w:ascii="Arial" w:hAnsi="Arial" w:cs="Arial"/>
          <w:sz w:val="24"/>
        </w:rPr>
        <w:t>„</w:t>
      </w:r>
      <w:r w:rsidRPr="00730017">
        <w:rPr>
          <w:rFonts w:ascii="Arial" w:hAnsi="Arial" w:cs="Arial"/>
          <w:sz w:val="24"/>
        </w:rPr>
        <w:t>Parţial</w:t>
      </w:r>
      <w:r w:rsidR="005C415A">
        <w:rPr>
          <w:rFonts w:ascii="Arial" w:hAnsi="Arial" w:cs="Arial"/>
          <w:sz w:val="24"/>
        </w:rPr>
        <w:t>”</w:t>
      </w:r>
      <w:r w:rsidRPr="00730017">
        <w:rPr>
          <w:rFonts w:ascii="Arial" w:hAnsi="Arial" w:cs="Arial"/>
          <w:sz w:val="24"/>
        </w:rPr>
        <w:t>;</w:t>
      </w:r>
    </w:p>
    <w:p w:rsidR="00581971" w:rsidRPr="00730017" w:rsidRDefault="00581971" w:rsidP="00545A5F">
      <w:pPr>
        <w:pStyle w:val="BodyText"/>
        <w:ind w:left="1701"/>
        <w:rPr>
          <w:rFonts w:ascii="Arial" w:hAnsi="Arial" w:cs="Arial"/>
          <w:sz w:val="24"/>
        </w:rPr>
      </w:pPr>
      <w:r w:rsidRPr="00730017">
        <w:rPr>
          <w:rFonts w:ascii="Arial" w:hAnsi="Arial" w:cs="Arial"/>
          <w:sz w:val="24"/>
        </w:rPr>
        <w:t xml:space="preserve">- </w:t>
      </w:r>
      <w:r w:rsidRPr="00730017">
        <w:rPr>
          <w:rFonts w:ascii="Arial" w:hAnsi="Arial" w:cs="Arial"/>
          <w:sz w:val="24"/>
          <w:lang w:eastAsia="en-US"/>
        </w:rPr>
        <w:t xml:space="preserve">modificarea </w:t>
      </w:r>
      <w:r w:rsidR="005C415A">
        <w:rPr>
          <w:rFonts w:ascii="Arial" w:hAnsi="Arial" w:cs="Arial"/>
          <w:sz w:val="24"/>
          <w:lang w:eastAsia="en-US"/>
        </w:rPr>
        <w:t>perioadei</w:t>
      </w:r>
      <w:r w:rsidR="005C415A" w:rsidRPr="00730017">
        <w:rPr>
          <w:rFonts w:ascii="Arial" w:hAnsi="Arial" w:cs="Arial"/>
          <w:sz w:val="24"/>
          <w:lang w:eastAsia="en-US"/>
        </w:rPr>
        <w:t xml:space="preserve"> </w:t>
      </w:r>
      <w:r w:rsidRPr="00730017">
        <w:rPr>
          <w:rFonts w:ascii="Arial" w:hAnsi="Arial" w:cs="Arial"/>
          <w:sz w:val="24"/>
          <w:lang w:eastAsia="en-US"/>
        </w:rPr>
        <w:t>de valabilitate a ordinului.</w:t>
      </w:r>
    </w:p>
    <w:p w:rsidR="00581971" w:rsidRPr="00730017" w:rsidRDefault="00581971" w:rsidP="00581971">
      <w:pPr>
        <w:pStyle w:val="BodyText"/>
        <w:ind w:left="360" w:firstLine="360"/>
        <w:rPr>
          <w:rFonts w:ascii="Arial" w:hAnsi="Arial" w:cs="Arial"/>
          <w:sz w:val="24"/>
        </w:rPr>
      </w:pPr>
      <w:r w:rsidRPr="00730017">
        <w:rPr>
          <w:rFonts w:ascii="Arial" w:hAnsi="Arial" w:cs="Arial"/>
          <w:sz w:val="24"/>
        </w:rPr>
        <w:t>b) ordinul de sens contrar:</w:t>
      </w:r>
    </w:p>
    <w:p w:rsidR="00581971" w:rsidRPr="00730017" w:rsidRDefault="00581971" w:rsidP="00581971">
      <w:pPr>
        <w:pStyle w:val="BodyText"/>
        <w:ind w:left="1701"/>
        <w:rPr>
          <w:rFonts w:ascii="Arial" w:hAnsi="Arial" w:cs="Arial"/>
          <w:sz w:val="24"/>
        </w:rPr>
      </w:pPr>
      <w:r w:rsidRPr="00730017">
        <w:rPr>
          <w:rFonts w:ascii="Arial" w:hAnsi="Arial" w:cs="Arial"/>
          <w:sz w:val="24"/>
        </w:rPr>
        <w:t>- îmbunătăţirea preţului (reducere în cazul ordinelor de vânzare şi creştere în cazul ordinelor de cumpărare);</w:t>
      </w:r>
    </w:p>
    <w:p w:rsidR="00581971" w:rsidRPr="00730017" w:rsidRDefault="00581971" w:rsidP="00581971">
      <w:pPr>
        <w:pStyle w:val="BodyText"/>
        <w:ind w:left="1701"/>
        <w:rPr>
          <w:rFonts w:ascii="Arial" w:hAnsi="Arial" w:cs="Arial"/>
          <w:sz w:val="24"/>
        </w:rPr>
      </w:pPr>
      <w:r w:rsidRPr="00730017">
        <w:rPr>
          <w:rFonts w:ascii="Arial" w:hAnsi="Arial" w:cs="Arial"/>
          <w:sz w:val="24"/>
        </w:rPr>
        <w:t>- creşterea cantităţii;</w:t>
      </w:r>
    </w:p>
    <w:p w:rsidR="00581971" w:rsidRPr="00730017" w:rsidRDefault="00581971" w:rsidP="00581971">
      <w:pPr>
        <w:pStyle w:val="BodyText"/>
        <w:ind w:left="1701"/>
        <w:rPr>
          <w:rFonts w:ascii="Arial" w:hAnsi="Arial" w:cs="Arial"/>
          <w:sz w:val="24"/>
        </w:rPr>
      </w:pPr>
      <w:r w:rsidRPr="00730017">
        <w:rPr>
          <w:rFonts w:ascii="Arial" w:hAnsi="Arial" w:cs="Arial"/>
          <w:sz w:val="24"/>
        </w:rPr>
        <w:t xml:space="preserve">- modificarea specificaţiei din </w:t>
      </w:r>
      <w:r w:rsidR="005C415A">
        <w:rPr>
          <w:rFonts w:ascii="Arial" w:hAnsi="Arial" w:cs="Arial"/>
          <w:sz w:val="24"/>
        </w:rPr>
        <w:t>„</w:t>
      </w:r>
      <w:r w:rsidRPr="00730017">
        <w:rPr>
          <w:rFonts w:ascii="Arial" w:hAnsi="Arial" w:cs="Arial"/>
          <w:sz w:val="24"/>
        </w:rPr>
        <w:t>Total</w:t>
      </w:r>
      <w:r w:rsidR="005C415A">
        <w:rPr>
          <w:rFonts w:ascii="Arial" w:hAnsi="Arial" w:cs="Arial"/>
          <w:sz w:val="24"/>
        </w:rPr>
        <w:t>”</w:t>
      </w:r>
      <w:r w:rsidRPr="00730017">
        <w:rPr>
          <w:rFonts w:ascii="Arial" w:hAnsi="Arial" w:cs="Arial"/>
          <w:sz w:val="24"/>
        </w:rPr>
        <w:t xml:space="preserve"> în </w:t>
      </w:r>
      <w:r w:rsidR="005C415A">
        <w:rPr>
          <w:rFonts w:ascii="Arial" w:hAnsi="Arial" w:cs="Arial"/>
          <w:sz w:val="24"/>
        </w:rPr>
        <w:t>„</w:t>
      </w:r>
      <w:r w:rsidRPr="00730017">
        <w:rPr>
          <w:rFonts w:ascii="Arial" w:hAnsi="Arial" w:cs="Arial"/>
          <w:sz w:val="24"/>
        </w:rPr>
        <w:t>Parţial</w:t>
      </w:r>
      <w:r w:rsidR="005C415A">
        <w:rPr>
          <w:rFonts w:ascii="Arial" w:hAnsi="Arial" w:cs="Arial"/>
          <w:sz w:val="24"/>
        </w:rPr>
        <w:t>”</w:t>
      </w:r>
      <w:r w:rsidRPr="00730017">
        <w:rPr>
          <w:rFonts w:ascii="Arial" w:hAnsi="Arial" w:cs="Arial"/>
          <w:sz w:val="24"/>
        </w:rPr>
        <w:t>;</w:t>
      </w:r>
    </w:p>
    <w:p w:rsidR="00581971" w:rsidRPr="00730017" w:rsidRDefault="00581971" w:rsidP="00581971">
      <w:pPr>
        <w:pStyle w:val="BodyText"/>
        <w:autoSpaceDE w:val="0"/>
        <w:autoSpaceDN w:val="0"/>
        <w:adjustRightInd w:val="0"/>
        <w:ind w:left="1701"/>
        <w:rPr>
          <w:rFonts w:ascii="Arial" w:hAnsi="Arial" w:cs="Arial"/>
          <w:sz w:val="24"/>
        </w:rPr>
      </w:pPr>
      <w:r w:rsidRPr="00730017">
        <w:rPr>
          <w:rFonts w:ascii="Arial" w:hAnsi="Arial" w:cs="Arial"/>
          <w:sz w:val="24"/>
          <w:lang w:eastAsia="en-US"/>
        </w:rPr>
        <w:t xml:space="preserve">- modificarea </w:t>
      </w:r>
      <w:r w:rsidR="005C415A">
        <w:rPr>
          <w:rFonts w:ascii="Arial" w:hAnsi="Arial" w:cs="Arial"/>
          <w:sz w:val="24"/>
          <w:lang w:eastAsia="en-US"/>
        </w:rPr>
        <w:t>perioadei</w:t>
      </w:r>
      <w:r w:rsidR="005C415A" w:rsidRPr="00730017">
        <w:rPr>
          <w:rFonts w:ascii="Arial" w:hAnsi="Arial" w:cs="Arial"/>
          <w:sz w:val="24"/>
          <w:lang w:eastAsia="en-US"/>
        </w:rPr>
        <w:t xml:space="preserve"> </w:t>
      </w:r>
      <w:r w:rsidRPr="00730017">
        <w:rPr>
          <w:rFonts w:ascii="Arial" w:hAnsi="Arial" w:cs="Arial"/>
          <w:sz w:val="24"/>
          <w:lang w:eastAsia="en-US"/>
        </w:rPr>
        <w:t>de valabilitate a ordinului.</w:t>
      </w:r>
    </w:p>
    <w:p w:rsidR="00581971" w:rsidRPr="00730017" w:rsidRDefault="00581971" w:rsidP="00581971">
      <w:pPr>
        <w:pStyle w:val="BodyText"/>
        <w:rPr>
          <w:rFonts w:ascii="Arial" w:hAnsi="Arial" w:cs="Arial"/>
          <w:sz w:val="24"/>
        </w:rPr>
      </w:pPr>
    </w:p>
    <w:p w:rsidR="00581971" w:rsidRPr="00730017" w:rsidRDefault="00077633" w:rsidP="00581971">
      <w:pPr>
        <w:pStyle w:val="BodyText"/>
        <w:rPr>
          <w:rFonts w:ascii="Arial" w:hAnsi="Arial" w:cs="Arial"/>
          <w:b/>
          <w:bCs/>
          <w:sz w:val="24"/>
        </w:rPr>
      </w:pPr>
      <w:r w:rsidRPr="00730017">
        <w:rPr>
          <w:rFonts w:ascii="Arial" w:hAnsi="Arial" w:cs="Arial"/>
          <w:b/>
          <w:bCs/>
          <w:sz w:val="24"/>
        </w:rPr>
        <w:t>Art. 2</w:t>
      </w:r>
      <w:r w:rsidR="00CA52AF" w:rsidRPr="00730017">
        <w:rPr>
          <w:rFonts w:ascii="Arial" w:hAnsi="Arial" w:cs="Arial"/>
          <w:b/>
          <w:bCs/>
          <w:sz w:val="24"/>
        </w:rPr>
        <w:t>4</w:t>
      </w:r>
    </w:p>
    <w:p w:rsidR="00581971" w:rsidRPr="00730017" w:rsidRDefault="00581971" w:rsidP="00581971">
      <w:pPr>
        <w:autoSpaceDE w:val="0"/>
        <w:autoSpaceDN w:val="0"/>
        <w:adjustRightInd w:val="0"/>
        <w:ind w:firstLine="708"/>
        <w:jc w:val="both"/>
        <w:rPr>
          <w:rFonts w:ascii="Arial" w:hAnsi="Arial" w:cs="Arial"/>
          <w:lang w:val="ro-RO"/>
        </w:rPr>
      </w:pPr>
      <w:r w:rsidRPr="00730017">
        <w:rPr>
          <w:rFonts w:ascii="Arial" w:hAnsi="Arial" w:cs="Arial"/>
          <w:lang w:val="ro-RO"/>
        </w:rPr>
        <w:t xml:space="preserve">(1) Condiţia de timp înseamnă că în situaţia în care două sau mai multe ordine îndeplinesc condiţiile de preţ şi specificaţie </w:t>
      </w:r>
      <w:r w:rsidR="00D2339F">
        <w:rPr>
          <w:rFonts w:ascii="Arial" w:hAnsi="Arial" w:cs="Arial"/>
          <w:lang w:val="ro-RO"/>
        </w:rPr>
        <w:t>„</w:t>
      </w:r>
      <w:r w:rsidRPr="00730017">
        <w:rPr>
          <w:rFonts w:ascii="Arial" w:hAnsi="Arial" w:cs="Arial"/>
          <w:lang w:val="ro-RO"/>
        </w:rPr>
        <w:t>Total/Parţial</w:t>
      </w:r>
      <w:r w:rsidR="00D2339F">
        <w:rPr>
          <w:rFonts w:ascii="Arial" w:hAnsi="Arial" w:cs="Arial"/>
          <w:lang w:val="ro-RO"/>
        </w:rPr>
        <w:t>”</w:t>
      </w:r>
      <w:r w:rsidRPr="00730017">
        <w:rPr>
          <w:rFonts w:ascii="Arial" w:hAnsi="Arial" w:cs="Arial"/>
          <w:lang w:val="ro-RO"/>
        </w:rPr>
        <w:t xml:space="preserve"> (descrise în alineatele următoare) pentru efectuarea unei/unor tranzacţii, tranzacţionarea se face doar după trecerea unui interval de timp (∆t) care se scurge din momentul îndeplinirii condiţiilor de preţ şi specificaţie </w:t>
      </w:r>
      <w:r w:rsidR="00D2339F">
        <w:rPr>
          <w:rFonts w:ascii="Arial" w:hAnsi="Arial" w:cs="Arial"/>
          <w:lang w:val="ro-RO"/>
        </w:rPr>
        <w:t>„</w:t>
      </w:r>
      <w:r w:rsidRPr="00730017">
        <w:rPr>
          <w:rFonts w:ascii="Arial" w:hAnsi="Arial" w:cs="Arial"/>
          <w:lang w:val="ro-RO"/>
        </w:rPr>
        <w:t>Total/Parţial</w:t>
      </w:r>
      <w:r w:rsidR="00D2339F">
        <w:rPr>
          <w:rFonts w:ascii="Arial" w:hAnsi="Arial" w:cs="Arial"/>
          <w:lang w:val="ro-RO"/>
        </w:rPr>
        <w:t>”</w:t>
      </w:r>
      <w:r w:rsidRPr="00730017">
        <w:rPr>
          <w:rFonts w:ascii="Arial" w:hAnsi="Arial" w:cs="Arial"/>
          <w:lang w:val="ro-RO"/>
        </w:rPr>
        <w:t>. Dacă în perioada scurgerii intervalului de timp menţionat anterior condiţiile de tranzacţionare se schimbă, intervalul de timp rămas se resetează (devine egal cu intervalul iniţial de timp).</w:t>
      </w:r>
    </w:p>
    <w:p w:rsidR="00581971" w:rsidRPr="00730017" w:rsidRDefault="00581971" w:rsidP="00581971">
      <w:pPr>
        <w:autoSpaceDE w:val="0"/>
        <w:autoSpaceDN w:val="0"/>
        <w:adjustRightInd w:val="0"/>
        <w:ind w:firstLine="708"/>
        <w:jc w:val="both"/>
        <w:rPr>
          <w:rFonts w:ascii="Arial" w:hAnsi="Arial" w:cs="Arial"/>
          <w:lang w:val="ro-RO"/>
        </w:rPr>
      </w:pPr>
      <w:r w:rsidRPr="00730017">
        <w:rPr>
          <w:rFonts w:ascii="Arial" w:hAnsi="Arial" w:cs="Arial"/>
          <w:lang w:val="ro-RO"/>
        </w:rPr>
        <w:t xml:space="preserve">(2) Dacă, după scurgerea intervalului de timp ∆t, se înregistrează acelaşi preţ pentru ordinul iniţiator şi pentru un ordin de sens contrar sensului acestuia, iar specificaţia ordinului cu cantitatea mai mare este </w:t>
      </w:r>
      <w:r w:rsidR="00D2339F">
        <w:rPr>
          <w:rFonts w:ascii="Arial" w:hAnsi="Arial" w:cs="Arial"/>
          <w:lang w:val="ro-RO"/>
        </w:rPr>
        <w:t>„</w:t>
      </w:r>
      <w:r w:rsidRPr="00730017">
        <w:rPr>
          <w:rFonts w:ascii="Arial" w:hAnsi="Arial" w:cs="Arial"/>
          <w:lang w:val="ro-RO"/>
        </w:rPr>
        <w:t>Parţial</w:t>
      </w:r>
      <w:r w:rsidR="00D2339F">
        <w:rPr>
          <w:rFonts w:ascii="Arial" w:hAnsi="Arial" w:cs="Arial"/>
          <w:lang w:val="ro-RO"/>
        </w:rPr>
        <w:t>”</w:t>
      </w:r>
      <w:r w:rsidRPr="00730017">
        <w:rPr>
          <w:rFonts w:ascii="Arial" w:hAnsi="Arial" w:cs="Arial"/>
          <w:lang w:val="ro-RO"/>
        </w:rPr>
        <w:t>, se încheie tranzacţie pentru cea mai mică dintre cantităţile celor două ordine, la preţul respectiv, rămânând la tranzacţionare doar cantitatea excedentară din ordinul cu cantitatea mai mare. Dacă cele două ordine au aceeaşi cantitate</w:t>
      </w:r>
      <w:r w:rsidR="00D2339F">
        <w:rPr>
          <w:rFonts w:ascii="Arial" w:hAnsi="Arial" w:cs="Arial"/>
          <w:lang w:val="ro-RO"/>
        </w:rPr>
        <w:t>,</w:t>
      </w:r>
      <w:r w:rsidRPr="00730017">
        <w:rPr>
          <w:rFonts w:ascii="Arial" w:hAnsi="Arial" w:cs="Arial"/>
          <w:lang w:val="ro-RO"/>
        </w:rPr>
        <w:t xml:space="preserve"> atunci, indiferent de specificaţiile </w:t>
      </w:r>
      <w:r w:rsidR="00D2339F">
        <w:rPr>
          <w:rFonts w:ascii="Arial" w:hAnsi="Arial" w:cs="Arial"/>
          <w:lang w:val="ro-RO"/>
        </w:rPr>
        <w:t>„</w:t>
      </w:r>
      <w:r w:rsidRPr="00730017">
        <w:rPr>
          <w:rFonts w:ascii="Arial" w:hAnsi="Arial" w:cs="Arial"/>
          <w:lang w:val="ro-RO"/>
        </w:rPr>
        <w:t>Total/Parţial</w:t>
      </w:r>
      <w:r w:rsidR="00D2339F">
        <w:rPr>
          <w:rFonts w:ascii="Arial" w:hAnsi="Arial" w:cs="Arial"/>
          <w:lang w:val="ro-RO"/>
        </w:rPr>
        <w:t>”</w:t>
      </w:r>
      <w:r w:rsidRPr="00730017">
        <w:rPr>
          <w:rFonts w:ascii="Arial" w:hAnsi="Arial" w:cs="Arial"/>
          <w:lang w:val="ro-RO"/>
        </w:rPr>
        <w:t xml:space="preserve"> ale celor două ordine, acestea se tranzacţionează integral.</w:t>
      </w:r>
    </w:p>
    <w:p w:rsidR="00581971" w:rsidRPr="00730017" w:rsidRDefault="00581971" w:rsidP="00581971">
      <w:pPr>
        <w:autoSpaceDE w:val="0"/>
        <w:autoSpaceDN w:val="0"/>
        <w:adjustRightInd w:val="0"/>
        <w:ind w:firstLine="708"/>
        <w:jc w:val="both"/>
        <w:rPr>
          <w:rFonts w:ascii="Arial" w:hAnsi="Arial" w:cs="Arial"/>
          <w:lang w:val="ro-RO"/>
        </w:rPr>
      </w:pPr>
      <w:r w:rsidRPr="00730017">
        <w:rPr>
          <w:rFonts w:ascii="Arial" w:hAnsi="Arial" w:cs="Arial"/>
          <w:lang w:val="ro-RO"/>
        </w:rPr>
        <w:t xml:space="preserve">(3) Dacă, după scurgerea intervalului de timp ∆t, ordinul iniţiator şi un ordin de sens contrar sensului acestuia îndeplinesc condiţia ca preţul ordinului de vânzare să fie mai mic decât cel al ordinului de cumpărare şi specificaţia ordinului cu cantitatea mai mare este </w:t>
      </w:r>
      <w:r w:rsidR="00D2339F">
        <w:rPr>
          <w:rFonts w:ascii="Arial" w:hAnsi="Arial" w:cs="Arial"/>
          <w:lang w:val="ro-RO"/>
        </w:rPr>
        <w:t>„</w:t>
      </w:r>
      <w:r w:rsidRPr="00730017">
        <w:rPr>
          <w:rFonts w:ascii="Arial" w:hAnsi="Arial" w:cs="Arial"/>
          <w:lang w:val="ro-RO"/>
        </w:rPr>
        <w:t>Parţial</w:t>
      </w:r>
      <w:r w:rsidR="00D2339F">
        <w:rPr>
          <w:rFonts w:ascii="Arial" w:hAnsi="Arial" w:cs="Arial"/>
          <w:lang w:val="ro-RO"/>
        </w:rPr>
        <w:t>”</w:t>
      </w:r>
      <w:r w:rsidRPr="00730017">
        <w:rPr>
          <w:rFonts w:ascii="Arial" w:hAnsi="Arial" w:cs="Arial"/>
          <w:lang w:val="ro-RO"/>
        </w:rPr>
        <w:t xml:space="preserve">, se încheie tranzacţie, pentru cea mai mică dintre cantităţile celor două ordine la </w:t>
      </w:r>
      <w:r w:rsidRPr="00D2339F">
        <w:rPr>
          <w:rFonts w:ascii="Arial" w:hAnsi="Arial" w:cs="Arial"/>
          <w:lang w:val="ro-RO"/>
        </w:rPr>
        <w:t>preţul ordinului de sens contrar sensului ordinului iniţiator</w:t>
      </w:r>
      <w:r w:rsidRPr="00730017">
        <w:rPr>
          <w:rFonts w:ascii="Arial" w:hAnsi="Arial" w:cs="Arial"/>
          <w:b/>
          <w:lang w:val="ro-RO"/>
        </w:rPr>
        <w:t>,</w:t>
      </w:r>
      <w:r w:rsidRPr="00730017">
        <w:rPr>
          <w:rFonts w:ascii="Arial" w:hAnsi="Arial" w:cs="Arial"/>
          <w:lang w:val="ro-RO"/>
        </w:rPr>
        <w:t xml:space="preserve"> rămânând la tranzacţionare doar </w:t>
      </w:r>
      <w:r w:rsidRPr="00730017">
        <w:rPr>
          <w:rFonts w:ascii="Arial" w:hAnsi="Arial" w:cs="Arial"/>
          <w:lang w:val="ro-RO"/>
        </w:rPr>
        <w:lastRenderedPageBreak/>
        <w:t xml:space="preserve">cantitatea excedentară din ordinul cu cantitatea mai mare. Dacă cele două ordine au aceeaşi cantitate atunci, indiferent de specificaţiile </w:t>
      </w:r>
      <w:r w:rsidR="00D2339F">
        <w:rPr>
          <w:rFonts w:ascii="Arial" w:hAnsi="Arial" w:cs="Arial"/>
          <w:lang w:val="ro-RO"/>
        </w:rPr>
        <w:t>„</w:t>
      </w:r>
      <w:r w:rsidRPr="00730017">
        <w:rPr>
          <w:rFonts w:ascii="Arial" w:hAnsi="Arial" w:cs="Arial"/>
          <w:lang w:val="ro-RO"/>
        </w:rPr>
        <w:t>Total</w:t>
      </w:r>
      <w:r w:rsidRPr="00730017">
        <w:rPr>
          <w:rFonts w:ascii="Arial" w:hAnsi="Arial" w:cs="Arial"/>
          <w:lang w:val="fr-FR"/>
        </w:rPr>
        <w:t>/</w:t>
      </w:r>
      <w:r w:rsidRPr="00730017">
        <w:rPr>
          <w:rFonts w:ascii="Arial" w:hAnsi="Arial" w:cs="Arial"/>
          <w:lang w:val="ro-RO"/>
        </w:rPr>
        <w:t>Parţial</w:t>
      </w:r>
      <w:r w:rsidR="00D2339F">
        <w:rPr>
          <w:rFonts w:ascii="Arial" w:hAnsi="Arial" w:cs="Arial"/>
          <w:lang w:val="ro-RO"/>
        </w:rPr>
        <w:t>”</w:t>
      </w:r>
      <w:r w:rsidRPr="00730017">
        <w:rPr>
          <w:rFonts w:ascii="Arial" w:hAnsi="Arial" w:cs="Arial"/>
          <w:lang w:val="fr-FR"/>
        </w:rPr>
        <w:t xml:space="preserve"> ale</w:t>
      </w:r>
      <w:r w:rsidRPr="00730017">
        <w:rPr>
          <w:rFonts w:ascii="Arial" w:hAnsi="Arial" w:cs="Arial"/>
          <w:lang w:val="ro-RO"/>
        </w:rPr>
        <w:t xml:space="preserve"> celor două ordine, acestea se tranzacţionează integral la preţul ordinului de sens contrar sensului ordinului iniţiator.</w:t>
      </w:r>
    </w:p>
    <w:p w:rsidR="00581971" w:rsidRPr="00730017" w:rsidRDefault="00581971" w:rsidP="00581971">
      <w:pPr>
        <w:autoSpaceDE w:val="0"/>
        <w:autoSpaceDN w:val="0"/>
        <w:adjustRightInd w:val="0"/>
        <w:ind w:firstLine="708"/>
        <w:jc w:val="both"/>
        <w:rPr>
          <w:rFonts w:ascii="Arial" w:hAnsi="Arial" w:cs="Arial"/>
          <w:lang w:val="ro-RO"/>
        </w:rPr>
      </w:pPr>
      <w:r w:rsidRPr="00730017">
        <w:rPr>
          <w:rFonts w:ascii="Arial" w:hAnsi="Arial" w:cs="Arial"/>
          <w:lang w:val="ro-RO"/>
        </w:rPr>
        <w:t xml:space="preserve">(4) Dacă, după scurgerea intervalului de timp ∆t, condiţia de egalitate de preţ menţionată la alin. </w:t>
      </w:r>
      <w:r w:rsidR="00D2339F">
        <w:rPr>
          <w:rFonts w:ascii="Arial" w:hAnsi="Arial" w:cs="Arial"/>
          <w:lang w:val="ro-RO"/>
        </w:rPr>
        <w:t>(</w:t>
      </w:r>
      <w:r w:rsidRPr="00730017">
        <w:rPr>
          <w:rFonts w:ascii="Arial" w:hAnsi="Arial" w:cs="Arial"/>
          <w:lang w:val="ro-RO"/>
        </w:rPr>
        <w:t>2</w:t>
      </w:r>
      <w:r w:rsidR="00D2339F">
        <w:rPr>
          <w:rFonts w:ascii="Arial" w:hAnsi="Arial" w:cs="Arial"/>
          <w:lang w:val="ro-RO"/>
        </w:rPr>
        <w:t>)</w:t>
      </w:r>
      <w:r w:rsidRPr="00730017">
        <w:rPr>
          <w:rFonts w:ascii="Arial" w:hAnsi="Arial" w:cs="Arial"/>
          <w:lang w:val="ro-RO"/>
        </w:rPr>
        <w:t xml:space="preserve"> este îndeplinită de ordinul iniţiator şi de două sau mai multe ordine de pe sensul contrar sensului acestuia, atunci secvenţa specificată la alin. </w:t>
      </w:r>
      <w:r w:rsidR="00D2339F">
        <w:rPr>
          <w:rFonts w:ascii="Arial" w:hAnsi="Arial" w:cs="Arial"/>
          <w:lang w:val="ro-RO"/>
        </w:rPr>
        <w:t>(</w:t>
      </w:r>
      <w:r w:rsidRPr="00730017">
        <w:rPr>
          <w:rFonts w:ascii="Arial" w:hAnsi="Arial" w:cs="Arial"/>
          <w:lang w:val="ro-RO"/>
        </w:rPr>
        <w:t>2</w:t>
      </w:r>
      <w:r w:rsidR="00D2339F">
        <w:rPr>
          <w:rFonts w:ascii="Arial" w:hAnsi="Arial" w:cs="Arial"/>
          <w:lang w:val="ro-RO"/>
        </w:rPr>
        <w:t>)</w:t>
      </w:r>
      <w:r w:rsidRPr="00730017">
        <w:rPr>
          <w:rFonts w:ascii="Arial" w:hAnsi="Arial" w:cs="Arial"/>
          <w:lang w:val="ro-RO"/>
        </w:rPr>
        <w:t xml:space="preserve"> se execută pentru fiecare dintre acestea în ordinea introducerii/actualizării în piaţă la acest preţ, începând cu ordinul cel mai vechi introdus/actualizat către ordinul cel mai recent introdus/actualizat.</w:t>
      </w:r>
    </w:p>
    <w:p w:rsidR="00581971" w:rsidRPr="00730017" w:rsidRDefault="00581971" w:rsidP="00581971">
      <w:pPr>
        <w:autoSpaceDE w:val="0"/>
        <w:autoSpaceDN w:val="0"/>
        <w:adjustRightInd w:val="0"/>
        <w:ind w:firstLine="708"/>
        <w:jc w:val="both"/>
        <w:rPr>
          <w:rFonts w:ascii="Arial" w:hAnsi="Arial" w:cs="Arial"/>
          <w:lang w:val="ro-RO"/>
        </w:rPr>
      </w:pPr>
      <w:r w:rsidRPr="00730017">
        <w:rPr>
          <w:rFonts w:ascii="Arial" w:hAnsi="Arial" w:cs="Arial"/>
          <w:lang w:val="ro-RO"/>
        </w:rPr>
        <w:t xml:space="preserve">(5) Dacă, după scurgerea intervalului de timp ∆t, condiţia menţionată la alin. </w:t>
      </w:r>
      <w:r w:rsidR="00D2339F">
        <w:rPr>
          <w:rFonts w:ascii="Arial" w:hAnsi="Arial" w:cs="Arial"/>
          <w:lang w:val="ro-RO"/>
        </w:rPr>
        <w:t>(</w:t>
      </w:r>
      <w:r w:rsidRPr="00730017">
        <w:rPr>
          <w:rFonts w:ascii="Arial" w:hAnsi="Arial" w:cs="Arial"/>
          <w:lang w:val="ro-RO"/>
        </w:rPr>
        <w:t>3</w:t>
      </w:r>
      <w:r w:rsidR="00D2339F">
        <w:rPr>
          <w:rFonts w:ascii="Arial" w:hAnsi="Arial" w:cs="Arial"/>
          <w:lang w:val="ro-RO"/>
        </w:rPr>
        <w:t>)</w:t>
      </w:r>
      <w:r w:rsidRPr="00730017">
        <w:rPr>
          <w:rFonts w:ascii="Arial" w:hAnsi="Arial" w:cs="Arial"/>
          <w:lang w:val="ro-RO"/>
        </w:rPr>
        <w:t xml:space="preserve"> este îndeplinită de ordinul iniţiator şi de două sau mai multe ordine de pe sensul contrar sensului acestuia, atunci secvenţa specificată la alin. </w:t>
      </w:r>
      <w:r w:rsidR="00D2339F">
        <w:rPr>
          <w:rFonts w:ascii="Arial" w:hAnsi="Arial" w:cs="Arial"/>
          <w:lang w:val="ro-RO"/>
        </w:rPr>
        <w:t>(</w:t>
      </w:r>
      <w:r w:rsidRPr="00730017">
        <w:rPr>
          <w:rFonts w:ascii="Arial" w:hAnsi="Arial" w:cs="Arial"/>
          <w:lang w:val="ro-RO"/>
        </w:rPr>
        <w:t>3</w:t>
      </w:r>
      <w:r w:rsidR="00D2339F">
        <w:rPr>
          <w:rFonts w:ascii="Arial" w:hAnsi="Arial" w:cs="Arial"/>
          <w:lang w:val="ro-RO"/>
        </w:rPr>
        <w:t>)</w:t>
      </w:r>
      <w:r w:rsidRPr="00730017">
        <w:rPr>
          <w:rFonts w:ascii="Arial" w:hAnsi="Arial" w:cs="Arial"/>
          <w:lang w:val="ro-RO"/>
        </w:rPr>
        <w:t xml:space="preserve"> se execută de la ordinul cu preţul cel mai bun către ordinul cu preţul cel mai slab de pe sensul contrar sensului ordinului iniţiator. Dacă printre ordinele de sens contrar sensului ordinului iniţiator care îndeplinesc condiţia specificată la alin. </w:t>
      </w:r>
      <w:r w:rsidR="00D2339F">
        <w:rPr>
          <w:rFonts w:ascii="Arial" w:hAnsi="Arial" w:cs="Arial"/>
          <w:lang w:val="ro-RO"/>
        </w:rPr>
        <w:t>(</w:t>
      </w:r>
      <w:r w:rsidRPr="00730017">
        <w:rPr>
          <w:rFonts w:ascii="Arial" w:hAnsi="Arial" w:cs="Arial"/>
          <w:lang w:val="ro-RO"/>
        </w:rPr>
        <w:t>3</w:t>
      </w:r>
      <w:r w:rsidR="00D2339F">
        <w:rPr>
          <w:rFonts w:ascii="Arial" w:hAnsi="Arial" w:cs="Arial"/>
          <w:lang w:val="ro-RO"/>
        </w:rPr>
        <w:t>)</w:t>
      </w:r>
      <w:r w:rsidRPr="00730017">
        <w:rPr>
          <w:rFonts w:ascii="Arial" w:hAnsi="Arial" w:cs="Arial"/>
          <w:lang w:val="ro-RO"/>
        </w:rPr>
        <w:t xml:space="preserve"> există două sau mai multe ordine având acelaşi preţ, tranzacţionarea acestora se va face în ordinea menţionată la alin. </w:t>
      </w:r>
      <w:r w:rsidR="00D2339F">
        <w:rPr>
          <w:rFonts w:ascii="Arial" w:hAnsi="Arial" w:cs="Arial"/>
          <w:lang w:val="ro-RO"/>
        </w:rPr>
        <w:t>(</w:t>
      </w:r>
      <w:r w:rsidRPr="00730017">
        <w:rPr>
          <w:rFonts w:ascii="Arial" w:hAnsi="Arial" w:cs="Arial"/>
          <w:lang w:val="ro-RO"/>
        </w:rPr>
        <w:t>4</w:t>
      </w:r>
      <w:r w:rsidR="00D2339F">
        <w:rPr>
          <w:rFonts w:ascii="Arial" w:hAnsi="Arial" w:cs="Arial"/>
          <w:lang w:val="ro-RO"/>
        </w:rPr>
        <w:t>)</w:t>
      </w:r>
      <w:r w:rsidRPr="00730017">
        <w:rPr>
          <w:rFonts w:ascii="Arial" w:hAnsi="Arial" w:cs="Arial"/>
          <w:lang w:val="ro-RO"/>
        </w:rPr>
        <w:t>.</w:t>
      </w:r>
    </w:p>
    <w:p w:rsidR="00581971" w:rsidRPr="00730017" w:rsidRDefault="00581971" w:rsidP="00581971">
      <w:pPr>
        <w:autoSpaceDE w:val="0"/>
        <w:autoSpaceDN w:val="0"/>
        <w:adjustRightInd w:val="0"/>
        <w:ind w:firstLine="708"/>
        <w:jc w:val="both"/>
        <w:rPr>
          <w:rFonts w:ascii="Arial" w:hAnsi="Arial" w:cs="Arial"/>
          <w:lang w:val="ro-RO"/>
        </w:rPr>
      </w:pPr>
      <w:r w:rsidRPr="00730017">
        <w:rPr>
          <w:rFonts w:ascii="Arial" w:hAnsi="Arial" w:cs="Arial"/>
          <w:lang w:val="ro-RO"/>
        </w:rPr>
        <w:t>(6) În situaţia în care, la sfârşitul şedinţei de tranzacţionare, ordinul iniţiator nu este integral tranzacţionat, brokerul iniţiator are următoarele opţiuni:</w:t>
      </w:r>
    </w:p>
    <w:p w:rsidR="00581971" w:rsidRPr="00730017" w:rsidRDefault="00581971" w:rsidP="00D2339F">
      <w:pPr>
        <w:numPr>
          <w:ilvl w:val="1"/>
          <w:numId w:val="39"/>
        </w:numPr>
        <w:tabs>
          <w:tab w:val="clear" w:pos="1800"/>
          <w:tab w:val="num" w:pos="1440"/>
        </w:tabs>
        <w:autoSpaceDE w:val="0"/>
        <w:autoSpaceDN w:val="0"/>
        <w:adjustRightInd w:val="0"/>
        <w:ind w:left="1440" w:hanging="540"/>
        <w:jc w:val="both"/>
        <w:rPr>
          <w:rFonts w:ascii="Arial" w:hAnsi="Arial" w:cs="Arial"/>
          <w:lang w:val="ro-RO"/>
        </w:rPr>
      </w:pPr>
      <w:r w:rsidRPr="00730017">
        <w:rPr>
          <w:rFonts w:ascii="Arial" w:hAnsi="Arial" w:cs="Arial"/>
          <w:lang w:val="ro-RO"/>
        </w:rPr>
        <w:t xml:space="preserve">dacă mai există în piaţă ordine de sens contrar sensului ordinului iniţiator netranzacţionate, datorită preţului sau datorită specificaţiei </w:t>
      </w:r>
      <w:r w:rsidR="00D2339F">
        <w:rPr>
          <w:rFonts w:ascii="Arial" w:hAnsi="Arial" w:cs="Arial"/>
          <w:lang w:val="ro-RO"/>
        </w:rPr>
        <w:t>„</w:t>
      </w:r>
      <w:r w:rsidRPr="00730017">
        <w:rPr>
          <w:rFonts w:ascii="Arial" w:hAnsi="Arial" w:cs="Arial"/>
          <w:lang w:val="ro-RO"/>
        </w:rPr>
        <w:t>Total</w:t>
      </w:r>
      <w:r w:rsidR="00D2339F">
        <w:rPr>
          <w:rFonts w:ascii="Arial" w:hAnsi="Arial" w:cs="Arial"/>
          <w:lang w:val="ro-RO"/>
        </w:rPr>
        <w:t>”</w:t>
      </w:r>
      <w:r w:rsidRPr="00730017">
        <w:rPr>
          <w:rFonts w:ascii="Arial" w:hAnsi="Arial" w:cs="Arial"/>
          <w:lang w:val="ro-RO"/>
        </w:rPr>
        <w:t xml:space="preserve"> a ordinului iniţiator, poate amâna decizia privind acceptarea acestor ordine cu un termen de maxim 24 de ore de la data închiderii şedinţei de tranzacţionare; în acest interval brokerul iniţiator poate negocia prin intermediul BRM, sau direct</w:t>
      </w:r>
      <w:r w:rsidR="00D2339F">
        <w:rPr>
          <w:rFonts w:ascii="Arial" w:hAnsi="Arial" w:cs="Arial"/>
          <w:lang w:val="ro-RO"/>
        </w:rPr>
        <w:t>,</w:t>
      </w:r>
      <w:r w:rsidRPr="00730017">
        <w:rPr>
          <w:rFonts w:ascii="Arial" w:hAnsi="Arial" w:cs="Arial"/>
          <w:lang w:val="ro-RO"/>
        </w:rPr>
        <w:t xml:space="preserve"> dar cu înştiinţarea BRM, exclusiv preţul cu brokerul ordinului de sens contrar cu cel mai bun preţ. În cazul în care în acest termen brokerul iniţiator nu comunică </w:t>
      </w:r>
      <w:r w:rsidR="00D2339F">
        <w:rPr>
          <w:rFonts w:ascii="Arial" w:hAnsi="Arial" w:cs="Arial"/>
          <w:lang w:val="ro-RO"/>
        </w:rPr>
        <w:t>BRM</w:t>
      </w:r>
      <w:r w:rsidR="00D2339F" w:rsidRPr="00730017">
        <w:rPr>
          <w:rFonts w:ascii="Arial" w:hAnsi="Arial" w:cs="Arial"/>
          <w:lang w:val="ro-RO"/>
        </w:rPr>
        <w:t xml:space="preserve"> </w:t>
      </w:r>
      <w:r w:rsidRPr="00730017">
        <w:rPr>
          <w:rFonts w:ascii="Arial" w:hAnsi="Arial" w:cs="Arial"/>
          <w:lang w:val="ro-RO"/>
        </w:rPr>
        <w:t>decizia sa finală, ordinele de sens contrar vor fi considerate expirate, tranzacţia nemaiputând fi încheiată;</w:t>
      </w:r>
    </w:p>
    <w:p w:rsidR="00581971" w:rsidRPr="00DC4001" w:rsidRDefault="00581971" w:rsidP="00D2339F">
      <w:pPr>
        <w:numPr>
          <w:ilvl w:val="1"/>
          <w:numId w:val="39"/>
        </w:numPr>
        <w:tabs>
          <w:tab w:val="clear" w:pos="1800"/>
          <w:tab w:val="num" w:pos="1440"/>
        </w:tabs>
        <w:autoSpaceDE w:val="0"/>
        <w:autoSpaceDN w:val="0"/>
        <w:adjustRightInd w:val="0"/>
        <w:ind w:left="1440" w:hanging="540"/>
        <w:jc w:val="both"/>
        <w:rPr>
          <w:rFonts w:ascii="Arial" w:hAnsi="Arial" w:cs="Arial"/>
          <w:lang w:val="ro-RO"/>
        </w:rPr>
      </w:pPr>
      <w:r w:rsidRPr="00730017">
        <w:rPr>
          <w:rFonts w:ascii="Arial" w:hAnsi="Arial" w:cs="Arial"/>
          <w:lang w:val="ro-RO"/>
        </w:rPr>
        <w:t>poate decide reintroducerea ordinului iniţiator pentru cantitatea rămasă neacoperită</w:t>
      </w:r>
      <w:ins w:id="125" w:author="arta" w:date="2014-11-05T10:34:00Z">
        <w:r w:rsidR="003B415B">
          <w:rPr>
            <w:rFonts w:ascii="Arial" w:hAnsi="Arial" w:cs="Arial"/>
            <w:lang w:val="ro-RO"/>
          </w:rPr>
          <w:t>,</w:t>
        </w:r>
      </w:ins>
      <w:r w:rsidRPr="00730017">
        <w:rPr>
          <w:rFonts w:ascii="Arial" w:hAnsi="Arial" w:cs="Arial"/>
          <w:lang w:val="ro-RO"/>
        </w:rPr>
        <w:t xml:space="preserve"> într-o şedinţă de tranzacţionare la o dată ulterioară</w:t>
      </w:r>
      <w:ins w:id="126" w:author="arta" w:date="2014-11-05T10:34:00Z">
        <w:r w:rsidR="003B415B">
          <w:rPr>
            <w:rFonts w:ascii="Arial" w:hAnsi="Arial" w:cs="Arial"/>
            <w:lang w:val="ro-RO"/>
          </w:rPr>
          <w:t>.</w:t>
        </w:r>
      </w:ins>
      <w:r w:rsidRPr="00730017">
        <w:rPr>
          <w:rFonts w:ascii="Arial" w:hAnsi="Arial" w:cs="Arial"/>
          <w:lang w:val="ro-RO"/>
        </w:rPr>
        <w:t xml:space="preserve">; </w:t>
      </w:r>
      <w:del w:id="127" w:author="arta" w:date="2014-11-05T10:34:00Z">
        <w:r w:rsidRPr="00730017" w:rsidDel="003B415B">
          <w:rPr>
            <w:rFonts w:ascii="Arial" w:hAnsi="Arial" w:cs="Arial"/>
            <w:lang w:val="ro-RO"/>
          </w:rPr>
          <w:delText xml:space="preserve">în situaţia în care, pentru reintroducerea ordinului la tranzacţionare, plafonul de preţ menţionat </w:delText>
        </w:r>
        <w:r w:rsidRPr="00DC4001" w:rsidDel="003B415B">
          <w:rPr>
            <w:rFonts w:ascii="Arial" w:hAnsi="Arial" w:cs="Arial"/>
            <w:lang w:val="ro-RO"/>
          </w:rPr>
          <w:delText xml:space="preserve">la art. </w:delText>
        </w:r>
        <w:r w:rsidR="00077633" w:rsidRPr="00DC4001" w:rsidDel="003B415B">
          <w:rPr>
            <w:rFonts w:ascii="Arial" w:hAnsi="Arial" w:cs="Arial"/>
            <w:lang w:val="ro-RO"/>
          </w:rPr>
          <w:delText>1</w:delText>
        </w:r>
        <w:r w:rsidR="00CA52AF" w:rsidRPr="00DC4001" w:rsidDel="003B415B">
          <w:rPr>
            <w:rFonts w:ascii="Arial" w:hAnsi="Arial" w:cs="Arial"/>
            <w:lang w:val="ro-RO"/>
          </w:rPr>
          <w:delText>5</w:delText>
        </w:r>
        <w:r w:rsidRPr="00DC4001" w:rsidDel="003B415B">
          <w:rPr>
            <w:rFonts w:ascii="Arial" w:hAnsi="Arial" w:cs="Arial"/>
            <w:lang w:val="ro-RO"/>
          </w:rPr>
          <w:delText xml:space="preserve"> </w:delText>
        </w:r>
        <w:r w:rsidR="00CA52AF" w:rsidRPr="00DC4001" w:rsidDel="003B415B">
          <w:rPr>
            <w:rFonts w:ascii="Arial" w:hAnsi="Arial" w:cs="Arial"/>
            <w:lang w:val="ro-RO"/>
          </w:rPr>
          <w:delText xml:space="preserve">alin. </w:delText>
        </w:r>
        <w:r w:rsidR="00D2339F" w:rsidRPr="00DC4001" w:rsidDel="003B415B">
          <w:rPr>
            <w:rFonts w:ascii="Arial" w:hAnsi="Arial" w:cs="Arial"/>
            <w:lang w:val="ro-RO"/>
          </w:rPr>
          <w:delText>(</w:delText>
        </w:r>
        <w:r w:rsidR="00CA52AF" w:rsidRPr="00DC4001" w:rsidDel="003B415B">
          <w:rPr>
            <w:rFonts w:ascii="Arial" w:hAnsi="Arial" w:cs="Arial"/>
            <w:lang w:val="ro-RO"/>
          </w:rPr>
          <w:delText>1</w:delText>
        </w:r>
        <w:r w:rsidR="00D2339F" w:rsidRPr="00DC4001" w:rsidDel="003B415B">
          <w:rPr>
            <w:rFonts w:ascii="Arial" w:hAnsi="Arial" w:cs="Arial"/>
            <w:lang w:val="ro-RO"/>
          </w:rPr>
          <w:delText xml:space="preserve">) </w:delText>
        </w:r>
        <w:r w:rsidRPr="00DC4001" w:rsidDel="003B415B">
          <w:rPr>
            <w:rFonts w:ascii="Arial" w:hAnsi="Arial" w:cs="Arial"/>
            <w:lang w:val="ro-RO"/>
          </w:rPr>
          <w:delText xml:space="preserve">lit. </w:delText>
        </w:r>
        <w:r w:rsidR="00CA52AF" w:rsidRPr="00DC4001" w:rsidDel="003B415B">
          <w:rPr>
            <w:rFonts w:ascii="Arial" w:hAnsi="Arial" w:cs="Arial"/>
            <w:lang w:val="ro-RO"/>
          </w:rPr>
          <w:delText>d</w:delText>
        </w:r>
        <w:r w:rsidR="00D2339F" w:rsidRPr="00DC4001" w:rsidDel="003B415B">
          <w:rPr>
            <w:rFonts w:ascii="Arial" w:hAnsi="Arial" w:cs="Arial"/>
            <w:lang w:val="ro-RO"/>
          </w:rPr>
          <w:delText>)</w:delText>
        </w:r>
        <w:r w:rsidRPr="00DC4001" w:rsidDel="003B415B">
          <w:rPr>
            <w:rFonts w:ascii="Arial" w:hAnsi="Arial" w:cs="Arial"/>
            <w:lang w:val="ro-RO"/>
          </w:rPr>
          <w:delText xml:space="preserve"> este modificat, brokerul iniţiator va comunica BRM </w:delText>
        </w:r>
        <w:r w:rsidR="000423C4" w:rsidRPr="00DC4001" w:rsidDel="003B415B">
          <w:rPr>
            <w:rFonts w:ascii="Arial" w:hAnsi="Arial" w:cs="Arial"/>
            <w:lang w:val="ro-RO"/>
          </w:rPr>
          <w:delText xml:space="preserve">noua </w:delText>
        </w:r>
        <w:r w:rsidRPr="00DC4001" w:rsidDel="003B415B">
          <w:rPr>
            <w:rFonts w:ascii="Arial" w:hAnsi="Arial" w:cs="Arial"/>
            <w:lang w:val="ro-RO"/>
          </w:rPr>
          <w:delText>valoare</w:delText>
        </w:r>
        <w:r w:rsidR="000423C4" w:rsidRPr="00DC4001" w:rsidDel="003B415B">
          <w:rPr>
            <w:rFonts w:ascii="Arial" w:hAnsi="Arial" w:cs="Arial"/>
            <w:lang w:val="ro-RO"/>
          </w:rPr>
          <w:delText xml:space="preserve"> </w:delText>
        </w:r>
        <w:r w:rsidRPr="00DC4001" w:rsidDel="003B415B">
          <w:rPr>
            <w:rFonts w:ascii="Arial" w:hAnsi="Arial" w:cs="Arial"/>
            <w:lang w:val="ro-RO"/>
          </w:rPr>
          <w:delText>a acestuia;</w:delText>
        </w:r>
      </w:del>
    </w:p>
    <w:p w:rsidR="00581971" w:rsidRPr="00730017" w:rsidRDefault="00581971" w:rsidP="00D2339F">
      <w:pPr>
        <w:numPr>
          <w:ilvl w:val="1"/>
          <w:numId w:val="39"/>
        </w:numPr>
        <w:tabs>
          <w:tab w:val="clear" w:pos="1800"/>
          <w:tab w:val="num" w:pos="1440"/>
        </w:tabs>
        <w:autoSpaceDE w:val="0"/>
        <w:autoSpaceDN w:val="0"/>
        <w:adjustRightInd w:val="0"/>
        <w:ind w:left="1440" w:hanging="540"/>
        <w:jc w:val="both"/>
        <w:rPr>
          <w:rFonts w:ascii="Arial" w:hAnsi="Arial" w:cs="Arial"/>
          <w:lang w:val="ro-RO"/>
        </w:rPr>
      </w:pPr>
      <w:r w:rsidRPr="00730017">
        <w:rPr>
          <w:rFonts w:ascii="Arial" w:hAnsi="Arial" w:cs="Arial"/>
          <w:lang w:val="ro-RO"/>
        </w:rPr>
        <w:t>poate decide anularea ordinului</w:t>
      </w:r>
      <w:ins w:id="128" w:author="arta" w:date="2015-02-10T14:40:00Z">
        <w:r w:rsidR="004B3685">
          <w:rPr>
            <w:rFonts w:ascii="Arial" w:hAnsi="Arial" w:cs="Arial"/>
            <w:lang w:val="ro-RO"/>
          </w:rPr>
          <w:t xml:space="preserve"> sau repetarea </w:t>
        </w:r>
      </w:ins>
      <w:ins w:id="129" w:author="arta" w:date="2015-02-10T14:41:00Z">
        <w:r w:rsidR="004B3685" w:rsidRPr="0024626C">
          <w:rPr>
            <w:rFonts w:ascii="Arial" w:hAnsi="Arial" w:cs="Arial"/>
          </w:rPr>
          <w:t>şedinţe</w:t>
        </w:r>
        <w:r w:rsidR="004B3685">
          <w:rPr>
            <w:rFonts w:ascii="Arial" w:hAnsi="Arial" w:cs="Arial"/>
          </w:rPr>
          <w:t>i</w:t>
        </w:r>
      </w:ins>
      <w:r w:rsidRPr="00730017">
        <w:rPr>
          <w:rFonts w:ascii="Arial" w:hAnsi="Arial" w:cs="Arial"/>
          <w:lang w:val="ro-RO"/>
        </w:rPr>
        <w:t xml:space="preserve"> pentru cantitatea netranzacţionată.</w:t>
      </w:r>
    </w:p>
    <w:p w:rsidR="00581971" w:rsidRPr="00730017" w:rsidRDefault="00581971">
      <w:pPr>
        <w:pStyle w:val="BodyText"/>
        <w:tabs>
          <w:tab w:val="left" w:pos="741"/>
        </w:tabs>
        <w:rPr>
          <w:rFonts w:ascii="Arial" w:hAnsi="Arial" w:cs="Arial"/>
          <w:sz w:val="24"/>
        </w:rPr>
      </w:pPr>
    </w:p>
    <w:p w:rsidR="00581971" w:rsidRDefault="00581971">
      <w:pPr>
        <w:pStyle w:val="BodyText"/>
        <w:tabs>
          <w:tab w:val="left" w:pos="741"/>
        </w:tabs>
        <w:rPr>
          <w:rFonts w:ascii="Arial" w:hAnsi="Arial" w:cs="Arial"/>
          <w:sz w:val="24"/>
        </w:rPr>
      </w:pPr>
    </w:p>
    <w:p w:rsidR="003B1F4B" w:rsidRPr="0024626C" w:rsidRDefault="003B1F4B">
      <w:pPr>
        <w:pStyle w:val="BodyText"/>
        <w:tabs>
          <w:tab w:val="left" w:pos="741"/>
        </w:tabs>
        <w:jc w:val="center"/>
        <w:rPr>
          <w:rFonts w:ascii="Arial" w:hAnsi="Arial" w:cs="Arial"/>
          <w:b/>
          <w:sz w:val="24"/>
        </w:rPr>
      </w:pPr>
      <w:r w:rsidRPr="0024626C">
        <w:rPr>
          <w:rFonts w:ascii="Arial" w:hAnsi="Arial" w:cs="Arial"/>
          <w:b/>
          <w:sz w:val="24"/>
        </w:rPr>
        <w:t xml:space="preserve">TITLUL </w:t>
      </w:r>
      <w:r w:rsidR="004A0F9A">
        <w:rPr>
          <w:rFonts w:ascii="Arial" w:hAnsi="Arial" w:cs="Arial"/>
          <w:b/>
          <w:sz w:val="24"/>
        </w:rPr>
        <w:t>I</w:t>
      </w:r>
      <w:r w:rsidRPr="0024626C">
        <w:rPr>
          <w:rFonts w:ascii="Arial" w:hAnsi="Arial" w:cs="Arial"/>
          <w:b/>
          <w:sz w:val="24"/>
        </w:rPr>
        <w:t>V RAPORTUL DE TRANZACŢIONARE</w:t>
      </w:r>
    </w:p>
    <w:p w:rsidR="003B1F4B" w:rsidRPr="0024626C" w:rsidRDefault="003B1F4B">
      <w:pPr>
        <w:pStyle w:val="BodyText"/>
        <w:tabs>
          <w:tab w:val="left" w:pos="741"/>
        </w:tabs>
        <w:rPr>
          <w:rFonts w:ascii="Arial" w:hAnsi="Arial" w:cs="Arial"/>
          <w:b/>
          <w:sz w:val="24"/>
        </w:rPr>
      </w:pPr>
    </w:p>
    <w:p w:rsidR="003B1F4B" w:rsidRPr="0024626C" w:rsidRDefault="00077633">
      <w:pPr>
        <w:pStyle w:val="BodyText"/>
        <w:tabs>
          <w:tab w:val="left" w:pos="720"/>
        </w:tabs>
        <w:rPr>
          <w:rFonts w:ascii="Arial" w:hAnsi="Arial" w:cs="Arial"/>
          <w:b/>
          <w:sz w:val="24"/>
        </w:rPr>
      </w:pPr>
      <w:r>
        <w:rPr>
          <w:rFonts w:ascii="Arial" w:hAnsi="Arial" w:cs="Arial"/>
          <w:b/>
          <w:sz w:val="24"/>
        </w:rPr>
        <w:t>Art. 2</w:t>
      </w:r>
      <w:r w:rsidR="00CA52AF">
        <w:rPr>
          <w:rFonts w:ascii="Arial" w:hAnsi="Arial" w:cs="Arial"/>
          <w:b/>
          <w:sz w:val="24"/>
        </w:rPr>
        <w:t>5</w:t>
      </w:r>
    </w:p>
    <w:p w:rsidR="003B1F4B" w:rsidRPr="0024626C"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24626C">
        <w:rPr>
          <w:rFonts w:ascii="Arial" w:hAnsi="Arial" w:cs="Arial"/>
          <w:b/>
          <w:bCs/>
          <w:sz w:val="24"/>
        </w:rPr>
        <w:tab/>
      </w:r>
      <w:r w:rsidRPr="0024626C">
        <w:rPr>
          <w:rFonts w:ascii="Arial" w:hAnsi="Arial" w:cs="Arial"/>
          <w:sz w:val="24"/>
        </w:rPr>
        <w:t>(1)</w:t>
      </w:r>
      <w:r w:rsidRPr="0024626C">
        <w:rPr>
          <w:rFonts w:ascii="Arial" w:hAnsi="Arial" w:cs="Arial"/>
          <w:b/>
          <w:bCs/>
          <w:sz w:val="24"/>
        </w:rPr>
        <w:t xml:space="preserve"> </w:t>
      </w:r>
      <w:r w:rsidRPr="0024626C">
        <w:rPr>
          <w:rFonts w:ascii="Arial" w:hAnsi="Arial" w:cs="Arial"/>
          <w:sz w:val="24"/>
        </w:rPr>
        <w:t xml:space="preserve">La sfârşitul fiecărei şedinţe de tranzacţionare, </w:t>
      </w:r>
      <w:r w:rsidR="000F2B73">
        <w:rPr>
          <w:rFonts w:ascii="Arial" w:hAnsi="Arial" w:cs="Arial"/>
          <w:sz w:val="24"/>
        </w:rPr>
        <w:t>B</w:t>
      </w:r>
      <w:r w:rsidR="0086689D">
        <w:rPr>
          <w:rFonts w:ascii="Arial" w:hAnsi="Arial" w:cs="Arial"/>
          <w:sz w:val="24"/>
        </w:rPr>
        <w:t>RM</w:t>
      </w:r>
      <w:r w:rsidRPr="0024626C">
        <w:rPr>
          <w:rFonts w:ascii="Arial" w:hAnsi="Arial" w:cs="Arial"/>
          <w:sz w:val="24"/>
        </w:rPr>
        <w:t xml:space="preserve"> emite raportul de tranzacţionare în care sunt menţionate următoarele elemente:</w:t>
      </w:r>
    </w:p>
    <w:p w:rsidR="003B1F4B" w:rsidRPr="0024626C" w:rsidRDefault="003B1F4B">
      <w:pPr>
        <w:pStyle w:val="BodyText"/>
        <w:numPr>
          <w:ilvl w:val="0"/>
          <w:numId w:val="23"/>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4"/>
        </w:rPr>
      </w:pPr>
      <w:r w:rsidRPr="0024626C">
        <w:rPr>
          <w:rFonts w:ascii="Arial" w:hAnsi="Arial" w:cs="Arial"/>
          <w:sz w:val="24"/>
        </w:rPr>
        <w:t>activele;</w:t>
      </w:r>
    </w:p>
    <w:p w:rsidR="003B1F4B" w:rsidRPr="0024626C" w:rsidRDefault="003B1F4B">
      <w:pPr>
        <w:pStyle w:val="BodyText"/>
        <w:numPr>
          <w:ilvl w:val="0"/>
          <w:numId w:val="23"/>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4"/>
        </w:rPr>
      </w:pPr>
      <w:r w:rsidRPr="0024626C">
        <w:rPr>
          <w:rFonts w:ascii="Arial" w:hAnsi="Arial" w:cs="Arial"/>
          <w:sz w:val="24"/>
        </w:rPr>
        <w:t>ordinele iniţiale introduse pentru fiecare activ în parte;</w:t>
      </w:r>
    </w:p>
    <w:p w:rsidR="003B1F4B" w:rsidRPr="0024626C" w:rsidRDefault="003B1F4B">
      <w:pPr>
        <w:pStyle w:val="BodyText"/>
        <w:numPr>
          <w:ilvl w:val="0"/>
          <w:numId w:val="23"/>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4"/>
        </w:rPr>
      </w:pPr>
      <w:r w:rsidRPr="0024626C">
        <w:rPr>
          <w:rFonts w:ascii="Arial" w:hAnsi="Arial" w:cs="Arial"/>
          <w:sz w:val="24"/>
        </w:rPr>
        <w:t>modificările ordinelor în cadrul şedinţei de tranzacţionare;</w:t>
      </w:r>
    </w:p>
    <w:p w:rsidR="003B1F4B" w:rsidRPr="0024626C" w:rsidRDefault="003B1F4B">
      <w:pPr>
        <w:pStyle w:val="BodyText"/>
        <w:numPr>
          <w:ilvl w:val="0"/>
          <w:numId w:val="23"/>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4"/>
        </w:rPr>
      </w:pPr>
      <w:r w:rsidRPr="0024626C">
        <w:rPr>
          <w:rFonts w:ascii="Arial" w:hAnsi="Arial" w:cs="Arial"/>
          <w:sz w:val="24"/>
        </w:rPr>
        <w:t>tranzacţiile încheiate cu menţionarea cantităţilor,</w:t>
      </w:r>
      <w:r w:rsidR="00D33383">
        <w:rPr>
          <w:rFonts w:ascii="Arial" w:hAnsi="Arial" w:cs="Arial"/>
          <w:sz w:val="24"/>
        </w:rPr>
        <w:t xml:space="preserve"> a preţurilor şi a părţilor parte în tranzacţie</w:t>
      </w:r>
      <w:r w:rsidRPr="0024626C">
        <w:rPr>
          <w:rFonts w:ascii="Arial" w:hAnsi="Arial" w:cs="Arial"/>
          <w:sz w:val="24"/>
        </w:rPr>
        <w:t>;</w:t>
      </w:r>
    </w:p>
    <w:p w:rsidR="003B1F4B" w:rsidRPr="0024626C" w:rsidRDefault="003B1F4B">
      <w:pPr>
        <w:pStyle w:val="BodyText"/>
        <w:numPr>
          <w:ilvl w:val="0"/>
          <w:numId w:val="23"/>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4"/>
        </w:rPr>
      </w:pPr>
      <w:r w:rsidRPr="0024626C">
        <w:rPr>
          <w:rFonts w:ascii="Arial" w:hAnsi="Arial" w:cs="Arial"/>
          <w:sz w:val="24"/>
        </w:rPr>
        <w:t>alte elemente relevante privind şedinţa de tranzacţionare.</w:t>
      </w:r>
    </w:p>
    <w:p w:rsidR="003B1F4B" w:rsidRPr="0024626C"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rPr>
      </w:pPr>
      <w:r w:rsidRPr="0024626C">
        <w:rPr>
          <w:rFonts w:ascii="Arial" w:hAnsi="Arial" w:cs="Arial"/>
          <w:bCs/>
          <w:sz w:val="24"/>
        </w:rPr>
        <w:tab/>
        <w:t xml:space="preserve">(2) Raportul de tranzacţionare va fi transmis în format electronic </w:t>
      </w:r>
      <w:r w:rsidR="00642EA9">
        <w:rPr>
          <w:rFonts w:ascii="Arial" w:hAnsi="Arial" w:cs="Arial"/>
          <w:bCs/>
          <w:sz w:val="24"/>
        </w:rPr>
        <w:t>brokerilor</w:t>
      </w:r>
      <w:r w:rsidRPr="0024626C">
        <w:rPr>
          <w:rFonts w:ascii="Arial" w:hAnsi="Arial" w:cs="Arial"/>
          <w:bCs/>
          <w:sz w:val="24"/>
        </w:rPr>
        <w:t xml:space="preserve"> participanţi</w:t>
      </w:r>
      <w:r w:rsidR="00642EA9">
        <w:rPr>
          <w:rFonts w:ascii="Arial" w:hAnsi="Arial" w:cs="Arial"/>
          <w:bCs/>
          <w:sz w:val="24"/>
        </w:rPr>
        <w:t xml:space="preserve"> la şedinţa de tranzacţionare</w:t>
      </w:r>
      <w:r w:rsidRPr="0024626C">
        <w:rPr>
          <w:rFonts w:ascii="Arial" w:hAnsi="Arial" w:cs="Arial"/>
          <w:bCs/>
          <w:sz w:val="24"/>
        </w:rPr>
        <w:t>.</w:t>
      </w:r>
    </w:p>
    <w:p w:rsidR="003B1F4B"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rPr>
      </w:pPr>
      <w:r w:rsidRPr="0024626C">
        <w:rPr>
          <w:rFonts w:ascii="Arial" w:hAnsi="Arial" w:cs="Arial"/>
          <w:bCs/>
          <w:sz w:val="24"/>
        </w:rPr>
        <w:tab/>
        <w:t xml:space="preserve">(3) Rezultatele şedinţei de tranzacţionare vor fi publicate pe site-ul </w:t>
      </w:r>
      <w:r w:rsidR="00C8229E">
        <w:rPr>
          <w:rFonts w:ascii="Arial" w:hAnsi="Arial" w:cs="Arial"/>
          <w:bCs/>
          <w:sz w:val="24"/>
        </w:rPr>
        <w:t xml:space="preserve">specializat al </w:t>
      </w:r>
      <w:r w:rsidR="002A6D4E">
        <w:rPr>
          <w:rFonts w:ascii="Arial" w:hAnsi="Arial" w:cs="Arial"/>
          <w:bCs/>
          <w:sz w:val="24"/>
        </w:rPr>
        <w:t>BRM</w:t>
      </w:r>
      <w:r w:rsidRPr="0024626C">
        <w:rPr>
          <w:rFonts w:ascii="Arial" w:hAnsi="Arial" w:cs="Arial"/>
          <w:bCs/>
          <w:sz w:val="24"/>
        </w:rPr>
        <w:t>.</w:t>
      </w:r>
    </w:p>
    <w:p w:rsidR="006028E6" w:rsidRPr="004B3685" w:rsidDel="00C44F19" w:rsidRDefault="006028E6" w:rsidP="003878F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0" w:author="arta" w:date="2015-01-12T15:55:00Z"/>
          <w:rFonts w:ascii="Arial" w:hAnsi="Arial" w:cs="Arial"/>
          <w:sz w:val="24"/>
          <w:rPrChange w:id="131" w:author="arta" w:date="2015-02-10T14:42:00Z">
            <w:rPr>
              <w:del w:id="132" w:author="arta" w:date="2015-01-12T15:55:00Z"/>
              <w:rFonts w:ascii="Arial" w:hAnsi="Arial" w:cs="Arial"/>
              <w:sz w:val="24"/>
            </w:rPr>
          </w:rPrChange>
        </w:rPr>
      </w:pPr>
      <w:r>
        <w:rPr>
          <w:rFonts w:ascii="Arial" w:hAnsi="Arial" w:cs="Arial"/>
          <w:bCs/>
          <w:sz w:val="24"/>
        </w:rPr>
        <w:tab/>
      </w:r>
      <w:r w:rsidRPr="004B3685">
        <w:rPr>
          <w:rFonts w:ascii="Arial" w:hAnsi="Arial" w:cs="Arial"/>
          <w:bCs/>
          <w:sz w:val="24"/>
          <w:rPrChange w:id="133" w:author="arta" w:date="2015-02-10T14:42:00Z">
            <w:rPr>
              <w:rFonts w:ascii="Arial" w:hAnsi="Arial" w:cs="Arial"/>
              <w:bCs/>
              <w:sz w:val="24"/>
            </w:rPr>
          </w:rPrChange>
        </w:rPr>
        <w:t xml:space="preserve">(4) </w:t>
      </w:r>
      <w:r w:rsidRPr="004B3685">
        <w:rPr>
          <w:rFonts w:ascii="Arial" w:hAnsi="Arial" w:cs="Arial"/>
          <w:sz w:val="24"/>
          <w:rPrChange w:id="134" w:author="arta" w:date="2015-02-10T14:42:00Z">
            <w:rPr>
              <w:rFonts w:ascii="Arial" w:hAnsi="Arial" w:cs="Arial"/>
              <w:sz w:val="24"/>
            </w:rPr>
          </w:rPrChange>
        </w:rPr>
        <w:t xml:space="preserve">BRM va transmite </w:t>
      </w:r>
      <w:del w:id="135" w:author="arta" w:date="2015-02-06T13:33:00Z">
        <w:r w:rsidRPr="004B3685" w:rsidDel="00822D1D">
          <w:rPr>
            <w:rFonts w:ascii="Arial" w:hAnsi="Arial" w:cs="Arial"/>
            <w:sz w:val="24"/>
            <w:rPrChange w:id="136" w:author="arta" w:date="2015-02-10T14:42:00Z">
              <w:rPr>
                <w:rFonts w:ascii="Arial" w:hAnsi="Arial" w:cs="Arial"/>
                <w:sz w:val="24"/>
              </w:rPr>
            </w:rPrChange>
          </w:rPr>
          <w:delText>în timp util notificările</w:delText>
        </w:r>
      </w:del>
      <w:ins w:id="137" w:author="arta" w:date="2015-02-06T13:33:00Z">
        <w:r w:rsidR="00822D1D" w:rsidRPr="004B3685">
          <w:rPr>
            <w:rFonts w:ascii="Arial" w:hAnsi="Arial" w:cs="Arial"/>
            <w:sz w:val="24"/>
            <w:rPrChange w:id="138" w:author="arta" w:date="2015-02-10T14:42:00Z">
              <w:rPr>
                <w:rFonts w:ascii="Arial" w:hAnsi="Arial" w:cs="Arial"/>
                <w:sz w:val="24"/>
                <w:highlight w:val="yellow"/>
              </w:rPr>
            </w:rPrChange>
          </w:rPr>
          <w:t xml:space="preserve"> la ANRE </w:t>
        </w:r>
      </w:ins>
      <w:ins w:id="139" w:author="arta" w:date="2015-02-06T13:34:00Z">
        <w:r w:rsidR="00822D1D" w:rsidRPr="004B3685">
          <w:rPr>
            <w:rFonts w:ascii="Arial" w:hAnsi="Arial" w:cs="Arial"/>
            <w:sz w:val="24"/>
            <w:rPrChange w:id="140" w:author="arta" w:date="2015-02-10T14:42:00Z">
              <w:rPr>
                <w:rFonts w:ascii="Arial" w:hAnsi="Arial" w:cs="Arial"/>
                <w:sz w:val="24"/>
                <w:highlight w:val="yellow"/>
              </w:rPr>
            </w:rPrChange>
          </w:rPr>
          <w:t>raport</w:t>
        </w:r>
      </w:ins>
      <w:ins w:id="141" w:author="arta" w:date="2015-02-10T15:09:00Z">
        <w:r w:rsidR="008579D6">
          <w:rPr>
            <w:rFonts w:ascii="Arial" w:hAnsi="Arial" w:cs="Arial"/>
            <w:sz w:val="24"/>
          </w:rPr>
          <w:t>ă</w:t>
        </w:r>
      </w:ins>
      <w:ins w:id="142" w:author="arta" w:date="2015-02-06T13:34:00Z">
        <w:r w:rsidR="00822D1D" w:rsidRPr="004B3685">
          <w:rPr>
            <w:rFonts w:ascii="Arial" w:hAnsi="Arial" w:cs="Arial"/>
            <w:sz w:val="24"/>
            <w:rPrChange w:id="143" w:author="arta" w:date="2015-02-10T14:42:00Z">
              <w:rPr>
                <w:rFonts w:ascii="Arial" w:hAnsi="Arial" w:cs="Arial"/>
                <w:sz w:val="24"/>
                <w:highlight w:val="yellow"/>
              </w:rPr>
            </w:rPrChange>
          </w:rPr>
          <w:t>ri</w:t>
        </w:r>
      </w:ins>
      <w:ins w:id="144" w:author="arta" w:date="2015-02-06T13:33:00Z">
        <w:r w:rsidR="00822D1D" w:rsidRPr="004B3685">
          <w:rPr>
            <w:rFonts w:ascii="Arial" w:hAnsi="Arial" w:cs="Arial"/>
            <w:sz w:val="24"/>
            <w:rPrChange w:id="145" w:author="arta" w:date="2015-02-10T14:42:00Z">
              <w:rPr>
                <w:rFonts w:ascii="Arial" w:hAnsi="Arial" w:cs="Arial"/>
                <w:sz w:val="24"/>
                <w:highlight w:val="yellow"/>
              </w:rPr>
            </w:rPrChange>
          </w:rPr>
          <w:t xml:space="preserve"> privind tranzac</w:t>
        </w:r>
      </w:ins>
      <w:ins w:id="146" w:author="arta" w:date="2015-02-10T15:09:00Z">
        <w:r w:rsidR="008579D6">
          <w:rPr>
            <w:rFonts w:ascii="Arial" w:hAnsi="Arial" w:cs="Arial"/>
            <w:sz w:val="24"/>
          </w:rPr>
          <w:t>ţ</w:t>
        </w:r>
      </w:ins>
      <w:ins w:id="147" w:author="arta" w:date="2015-02-06T13:33:00Z">
        <w:r w:rsidR="00822D1D" w:rsidRPr="004B3685">
          <w:rPr>
            <w:rFonts w:ascii="Arial" w:hAnsi="Arial" w:cs="Arial"/>
            <w:sz w:val="24"/>
            <w:rPrChange w:id="148" w:author="arta" w:date="2015-02-10T14:42:00Z">
              <w:rPr>
                <w:rFonts w:ascii="Arial" w:hAnsi="Arial" w:cs="Arial"/>
                <w:sz w:val="24"/>
                <w:highlight w:val="yellow"/>
              </w:rPr>
            </w:rPrChange>
          </w:rPr>
          <w:t xml:space="preserve">iile </w:t>
        </w:r>
      </w:ins>
      <w:ins w:id="149" w:author="arta" w:date="2015-02-10T15:09:00Z">
        <w:r w:rsidR="008579D6">
          <w:rPr>
            <w:rFonts w:ascii="Arial" w:hAnsi="Arial" w:cs="Arial"/>
            <w:sz w:val="24"/>
          </w:rPr>
          <w:t>î</w:t>
        </w:r>
      </w:ins>
      <w:ins w:id="150" w:author="arta" w:date="2015-02-06T13:33:00Z">
        <w:r w:rsidR="00822D1D" w:rsidRPr="004B3685">
          <w:rPr>
            <w:rFonts w:ascii="Arial" w:hAnsi="Arial" w:cs="Arial"/>
            <w:sz w:val="24"/>
            <w:rPrChange w:id="151" w:author="arta" w:date="2015-02-10T14:42:00Z">
              <w:rPr>
                <w:rFonts w:ascii="Arial" w:hAnsi="Arial" w:cs="Arial"/>
                <w:sz w:val="24"/>
                <w:highlight w:val="yellow"/>
              </w:rPr>
            </w:rPrChange>
          </w:rPr>
          <w:t>ncheiate pe platformele de tranzac</w:t>
        </w:r>
      </w:ins>
      <w:ins w:id="152" w:author="arta" w:date="2015-02-10T15:09:00Z">
        <w:r w:rsidR="008579D6">
          <w:rPr>
            <w:rFonts w:ascii="Arial" w:hAnsi="Arial" w:cs="Arial"/>
            <w:sz w:val="24"/>
          </w:rPr>
          <w:t>ţ</w:t>
        </w:r>
      </w:ins>
      <w:ins w:id="153" w:author="arta" w:date="2015-02-06T13:33:00Z">
        <w:r w:rsidR="00822D1D" w:rsidRPr="004B3685">
          <w:rPr>
            <w:rFonts w:ascii="Arial" w:hAnsi="Arial" w:cs="Arial"/>
            <w:sz w:val="24"/>
            <w:rPrChange w:id="154" w:author="arta" w:date="2015-02-10T14:42:00Z">
              <w:rPr>
                <w:rFonts w:ascii="Arial" w:hAnsi="Arial" w:cs="Arial"/>
                <w:sz w:val="24"/>
                <w:highlight w:val="yellow"/>
              </w:rPr>
            </w:rPrChange>
          </w:rPr>
          <w:t>ionare a gazelor naturale</w:t>
        </w:r>
      </w:ins>
      <w:ins w:id="155" w:author="arta" w:date="2015-02-06T13:35:00Z">
        <w:r w:rsidR="00822D1D" w:rsidRPr="004B3685">
          <w:rPr>
            <w:rFonts w:ascii="Arial" w:hAnsi="Arial" w:cs="Arial"/>
            <w:sz w:val="24"/>
            <w:rPrChange w:id="156" w:author="arta" w:date="2015-02-10T14:42:00Z">
              <w:rPr>
                <w:rFonts w:ascii="Arial" w:hAnsi="Arial" w:cs="Arial"/>
                <w:sz w:val="24"/>
                <w:highlight w:val="yellow"/>
              </w:rPr>
            </w:rPrChange>
          </w:rPr>
          <w:t xml:space="preserve"> pe care le administreaz</w:t>
        </w:r>
      </w:ins>
      <w:ins w:id="157" w:author="arta" w:date="2015-02-10T15:09:00Z">
        <w:r w:rsidR="008579D6">
          <w:rPr>
            <w:rFonts w:ascii="Arial" w:hAnsi="Arial" w:cs="Arial"/>
            <w:sz w:val="24"/>
          </w:rPr>
          <w:t>ă</w:t>
        </w:r>
      </w:ins>
      <w:ins w:id="158" w:author="arta" w:date="2015-02-06T13:33:00Z">
        <w:r w:rsidR="00822D1D" w:rsidRPr="004B3685">
          <w:rPr>
            <w:rFonts w:ascii="Arial" w:hAnsi="Arial" w:cs="Arial"/>
            <w:sz w:val="24"/>
            <w:rPrChange w:id="159" w:author="arta" w:date="2015-02-10T14:42:00Z">
              <w:rPr>
                <w:rFonts w:ascii="Arial" w:hAnsi="Arial" w:cs="Arial"/>
                <w:sz w:val="24"/>
                <w:highlight w:val="yellow"/>
              </w:rPr>
            </w:rPrChange>
          </w:rPr>
          <w:t xml:space="preserve">, </w:t>
        </w:r>
        <w:r w:rsidR="00822D1D" w:rsidRPr="004B3685">
          <w:rPr>
            <w:rFonts w:ascii="Arial" w:hAnsi="Arial" w:cs="Arial"/>
            <w:sz w:val="24"/>
            <w:rPrChange w:id="160" w:author="arta" w:date="2015-02-10T14:42:00Z">
              <w:rPr>
                <w:rFonts w:ascii="Arial" w:hAnsi="Arial" w:cs="Arial"/>
                <w:sz w:val="24"/>
                <w:highlight w:val="yellow"/>
              </w:rPr>
            </w:rPrChange>
          </w:rPr>
          <w:lastRenderedPageBreak/>
          <w:t>conform reglement</w:t>
        </w:r>
      </w:ins>
      <w:ins w:id="161" w:author="arta" w:date="2015-02-10T15:09:00Z">
        <w:r w:rsidR="008579D6">
          <w:rPr>
            <w:rFonts w:ascii="Arial" w:hAnsi="Arial" w:cs="Arial"/>
            <w:sz w:val="24"/>
          </w:rPr>
          <w:t>ă</w:t>
        </w:r>
      </w:ins>
      <w:ins w:id="162" w:author="arta" w:date="2015-02-06T13:33:00Z">
        <w:r w:rsidR="00822D1D" w:rsidRPr="004B3685">
          <w:rPr>
            <w:rFonts w:ascii="Arial" w:hAnsi="Arial" w:cs="Arial"/>
            <w:sz w:val="24"/>
            <w:rPrChange w:id="163" w:author="arta" w:date="2015-02-10T14:42:00Z">
              <w:rPr>
                <w:rFonts w:ascii="Arial" w:hAnsi="Arial" w:cs="Arial"/>
                <w:sz w:val="24"/>
                <w:highlight w:val="yellow"/>
              </w:rPr>
            </w:rPrChange>
          </w:rPr>
          <w:t xml:space="preserve">rilor </w:t>
        </w:r>
      </w:ins>
      <w:ins w:id="164" w:author="arta" w:date="2015-02-10T15:09:00Z">
        <w:r w:rsidR="008579D6">
          <w:rPr>
            <w:rFonts w:ascii="Arial" w:hAnsi="Arial" w:cs="Arial"/>
            <w:sz w:val="24"/>
          </w:rPr>
          <w:t>î</w:t>
        </w:r>
      </w:ins>
      <w:ins w:id="165" w:author="arta" w:date="2015-02-06T13:33:00Z">
        <w:r w:rsidR="00822D1D" w:rsidRPr="004B3685">
          <w:rPr>
            <w:rFonts w:ascii="Arial" w:hAnsi="Arial" w:cs="Arial"/>
            <w:sz w:val="24"/>
            <w:rPrChange w:id="166" w:author="arta" w:date="2015-02-10T14:42:00Z">
              <w:rPr>
                <w:rFonts w:ascii="Arial" w:hAnsi="Arial" w:cs="Arial"/>
                <w:sz w:val="24"/>
                <w:highlight w:val="yellow"/>
              </w:rPr>
            </w:rPrChange>
          </w:rPr>
          <w:t>n vigoare</w:t>
        </w:r>
      </w:ins>
      <w:ins w:id="167" w:author="arta" w:date="2015-02-06T13:34:00Z">
        <w:r w:rsidR="00822D1D" w:rsidRPr="004B3685">
          <w:rPr>
            <w:rFonts w:ascii="Arial" w:hAnsi="Arial" w:cs="Arial"/>
            <w:sz w:val="24"/>
            <w:rPrChange w:id="168" w:author="arta" w:date="2015-02-10T14:42:00Z">
              <w:rPr>
                <w:rFonts w:ascii="Arial" w:hAnsi="Arial" w:cs="Arial"/>
                <w:sz w:val="24"/>
                <w:highlight w:val="yellow"/>
              </w:rPr>
            </w:rPrChange>
          </w:rPr>
          <w:t>.</w:t>
        </w:r>
      </w:ins>
      <w:r w:rsidRPr="004B3685">
        <w:rPr>
          <w:rFonts w:ascii="Arial" w:hAnsi="Arial" w:cs="Arial"/>
          <w:sz w:val="24"/>
          <w:rPrChange w:id="169" w:author="arta" w:date="2015-02-10T14:42:00Z">
            <w:rPr>
              <w:rFonts w:ascii="Arial" w:hAnsi="Arial" w:cs="Arial"/>
              <w:sz w:val="24"/>
            </w:rPr>
          </w:rPrChange>
        </w:rPr>
        <w:t xml:space="preserve"> </w:t>
      </w:r>
      <w:del w:id="170" w:author="arta" w:date="2015-02-06T13:34:00Z">
        <w:r w:rsidRPr="004B3685" w:rsidDel="00822D1D">
          <w:rPr>
            <w:rFonts w:ascii="Arial" w:hAnsi="Arial" w:cs="Arial"/>
            <w:sz w:val="24"/>
            <w:rPrChange w:id="171" w:author="arta" w:date="2015-02-10T14:42:00Z">
              <w:rPr>
                <w:rFonts w:ascii="Arial" w:hAnsi="Arial" w:cs="Arial"/>
                <w:sz w:val="24"/>
              </w:rPr>
            </w:rPrChange>
          </w:rPr>
          <w:delText xml:space="preserve">aferente tranzacţiilor </w:delText>
        </w:r>
        <w:r w:rsidR="00650367" w:rsidRPr="004B3685" w:rsidDel="00822D1D">
          <w:rPr>
            <w:rFonts w:ascii="Arial" w:hAnsi="Arial" w:cs="Arial"/>
            <w:sz w:val="24"/>
            <w:rPrChange w:id="172" w:author="arta" w:date="2015-02-10T14:42:00Z">
              <w:rPr>
                <w:rFonts w:ascii="Arial" w:hAnsi="Arial" w:cs="Arial"/>
                <w:sz w:val="24"/>
              </w:rPr>
            </w:rPrChange>
          </w:rPr>
          <w:delText xml:space="preserve">şi contractelor de vânzare-cumpărare </w:delText>
        </w:r>
        <w:r w:rsidRPr="004B3685" w:rsidDel="00822D1D">
          <w:rPr>
            <w:rFonts w:ascii="Arial" w:hAnsi="Arial" w:cs="Arial"/>
            <w:sz w:val="24"/>
            <w:rPrChange w:id="173" w:author="arta" w:date="2015-02-10T14:42:00Z">
              <w:rPr>
                <w:rFonts w:ascii="Arial" w:hAnsi="Arial" w:cs="Arial"/>
                <w:sz w:val="24"/>
              </w:rPr>
            </w:rPrChange>
          </w:rPr>
          <w:delText xml:space="preserve">încheiate </w:delText>
        </w:r>
      </w:del>
      <w:del w:id="174" w:author="arta" w:date="2015-01-12T15:54:00Z">
        <w:r w:rsidRPr="004B3685" w:rsidDel="00C44F19">
          <w:rPr>
            <w:rFonts w:ascii="Arial" w:hAnsi="Arial" w:cs="Arial"/>
            <w:sz w:val="24"/>
            <w:rPrChange w:id="175" w:author="arta" w:date="2015-02-10T14:42:00Z">
              <w:rPr>
                <w:rFonts w:ascii="Arial" w:hAnsi="Arial" w:cs="Arial"/>
                <w:sz w:val="24"/>
              </w:rPr>
            </w:rPrChange>
          </w:rPr>
          <w:delText xml:space="preserve">atât </w:delText>
        </w:r>
      </w:del>
      <w:del w:id="176" w:author="arta" w:date="2015-02-06T13:34:00Z">
        <w:r w:rsidRPr="004B3685" w:rsidDel="00822D1D">
          <w:rPr>
            <w:rFonts w:ascii="Arial" w:hAnsi="Arial" w:cs="Arial"/>
            <w:sz w:val="24"/>
            <w:rPrChange w:id="177" w:author="arta" w:date="2015-02-10T14:42:00Z">
              <w:rPr>
                <w:rFonts w:ascii="Arial" w:hAnsi="Arial" w:cs="Arial"/>
                <w:sz w:val="24"/>
              </w:rPr>
            </w:rPrChange>
          </w:rPr>
          <w:delText>ANRE</w:delText>
        </w:r>
      </w:del>
      <w:del w:id="178" w:author="arta" w:date="2015-01-12T15:55:00Z">
        <w:r w:rsidRPr="004B3685" w:rsidDel="00C44F19">
          <w:rPr>
            <w:rFonts w:ascii="Arial" w:hAnsi="Arial" w:cs="Arial"/>
            <w:sz w:val="24"/>
            <w:rPrChange w:id="179" w:author="arta" w:date="2015-02-10T14:42:00Z">
              <w:rPr>
                <w:rFonts w:ascii="Arial" w:hAnsi="Arial" w:cs="Arial"/>
                <w:sz w:val="24"/>
              </w:rPr>
            </w:rPrChange>
          </w:rPr>
          <w:delText>, cât şi operatorului Sistemului Naţional de Transport al gazelor naturale.</w:delText>
        </w:r>
      </w:del>
    </w:p>
    <w:p w:rsidR="00650367" w:rsidRPr="00650367" w:rsidDel="003878F0" w:rsidRDefault="00650367" w:rsidP="003878F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0" w:author="arta" w:date="2014-12-17T10:59:00Z"/>
          <w:rFonts w:ascii="Arial" w:hAnsi="Arial" w:cs="Arial"/>
          <w:bCs/>
          <w:sz w:val="24"/>
        </w:rPr>
      </w:pPr>
      <w:del w:id="181" w:author="arta" w:date="2014-12-17T10:59:00Z">
        <w:r w:rsidRPr="004B3685" w:rsidDel="003878F0">
          <w:rPr>
            <w:rFonts w:ascii="Arial" w:hAnsi="Arial" w:cs="Arial"/>
            <w:sz w:val="24"/>
            <w:rPrChange w:id="182" w:author="arta" w:date="2015-02-10T14:42:00Z">
              <w:rPr>
                <w:rFonts w:ascii="Arial" w:hAnsi="Arial" w:cs="Arial"/>
                <w:sz w:val="24"/>
              </w:rPr>
            </w:rPrChange>
          </w:rPr>
          <w:tab/>
          <w:delText>(5) BRM va notifica operatorului SNT cantităţile ce urmează a fi livrate în baza tuturor</w:delText>
        </w:r>
        <w:r w:rsidRPr="008C051B" w:rsidDel="003878F0">
          <w:rPr>
            <w:rFonts w:ascii="Arial" w:hAnsi="Arial" w:cs="Arial"/>
            <w:sz w:val="24"/>
          </w:rPr>
          <w:delText xml:space="preserve"> contractelor de vânzare-cumpărare încheiate între Participanţi şi înregistrate la BRM, cu menţionarea distinctă, pentru fiecare contract, a cantităţilor contractate, a Părţilor contractante, a perioadelor de livrare şi a punctelor de livrare a gazelor naturale.</w:delText>
        </w:r>
      </w:del>
    </w:p>
    <w:p w:rsidR="003B1F4B" w:rsidRPr="0024626C"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rPr>
      </w:pPr>
    </w:p>
    <w:p w:rsidR="00EE6EC7" w:rsidRDefault="00EE6EC7" w:rsidP="00EE6EC7">
      <w:pPr>
        <w:pStyle w:val="BodyText"/>
        <w:tabs>
          <w:tab w:val="left" w:pos="741"/>
        </w:tabs>
        <w:jc w:val="left"/>
        <w:rPr>
          <w:rFonts w:ascii="Arial" w:hAnsi="Arial" w:cs="Arial"/>
          <w:b/>
          <w:sz w:val="24"/>
        </w:rPr>
      </w:pPr>
    </w:p>
    <w:p w:rsidR="00EE6EC7" w:rsidRPr="002A6D4E" w:rsidRDefault="00EE6EC7" w:rsidP="00EE6EC7">
      <w:pPr>
        <w:pStyle w:val="BodyText"/>
        <w:tabs>
          <w:tab w:val="left" w:pos="741"/>
        </w:tabs>
        <w:jc w:val="center"/>
        <w:rPr>
          <w:rFonts w:ascii="Arial" w:hAnsi="Arial" w:cs="Arial"/>
          <w:b/>
          <w:sz w:val="24"/>
        </w:rPr>
      </w:pPr>
      <w:r w:rsidRPr="002A6D4E">
        <w:rPr>
          <w:rFonts w:ascii="Arial" w:hAnsi="Arial" w:cs="Arial"/>
          <w:b/>
          <w:sz w:val="24"/>
        </w:rPr>
        <w:t>TITLUL V REGIMUL DEPUNERII, ADMINISTRĂRII ŞI SOLUŢIONĂRII CONTESTAŢIILOR</w:t>
      </w:r>
    </w:p>
    <w:p w:rsidR="00EE6EC7" w:rsidRPr="002A6D4E" w:rsidRDefault="00EE6EC7" w:rsidP="00EE6EC7">
      <w:pPr>
        <w:pStyle w:val="BodyText"/>
        <w:tabs>
          <w:tab w:val="left" w:pos="720"/>
        </w:tabs>
        <w:rPr>
          <w:rFonts w:ascii="Arial" w:hAnsi="Arial" w:cs="Arial"/>
          <w:b/>
          <w:sz w:val="24"/>
        </w:rPr>
      </w:pPr>
    </w:p>
    <w:p w:rsidR="00EE6EC7" w:rsidRPr="002A6D4E" w:rsidRDefault="00EE6EC7" w:rsidP="00EE6EC7">
      <w:pPr>
        <w:pStyle w:val="BodyText"/>
        <w:tabs>
          <w:tab w:val="left" w:pos="720"/>
        </w:tabs>
        <w:rPr>
          <w:rFonts w:ascii="Arial" w:hAnsi="Arial" w:cs="Arial"/>
          <w:b/>
          <w:sz w:val="24"/>
        </w:rPr>
      </w:pPr>
      <w:r w:rsidRPr="002A6D4E">
        <w:rPr>
          <w:rFonts w:ascii="Arial" w:hAnsi="Arial" w:cs="Arial"/>
          <w:b/>
          <w:sz w:val="24"/>
        </w:rPr>
        <w:t>Art. 26</w:t>
      </w:r>
    </w:p>
    <w:p w:rsidR="00EE6EC7" w:rsidRPr="002A6D4E" w:rsidRDefault="00EE6EC7" w:rsidP="00EE6EC7">
      <w:pPr>
        <w:jc w:val="both"/>
        <w:rPr>
          <w:rFonts w:ascii="Arial" w:hAnsi="Arial" w:cs="Arial"/>
          <w:lang w:val="ro-RO"/>
        </w:rPr>
      </w:pPr>
      <w:r w:rsidRPr="002A6D4E">
        <w:rPr>
          <w:rFonts w:ascii="Arial" w:hAnsi="Arial" w:cs="Arial"/>
          <w:lang w:val="fr-FR"/>
        </w:rPr>
        <w:tab/>
      </w:r>
      <w:r w:rsidRPr="002A6D4E">
        <w:rPr>
          <w:rFonts w:ascii="Arial" w:hAnsi="Arial" w:cs="Arial"/>
          <w:lang w:val="ro-RO"/>
        </w:rPr>
        <w:t>(1) Partea interesată poate depune contestaţie în scris la BRM în termen de 1</w:t>
      </w:r>
      <w:r w:rsidR="002A6D4E">
        <w:rPr>
          <w:rFonts w:ascii="Arial" w:hAnsi="Arial" w:cs="Arial"/>
          <w:lang w:val="ro-RO"/>
        </w:rPr>
        <w:t xml:space="preserve"> (o)</w:t>
      </w:r>
      <w:r w:rsidRPr="002A6D4E">
        <w:rPr>
          <w:rFonts w:ascii="Arial" w:hAnsi="Arial" w:cs="Arial"/>
          <w:lang w:val="ro-RO"/>
        </w:rPr>
        <w:t xml:space="preserve"> zi de la data  şedinţei de tranzacţionare</w:t>
      </w:r>
      <w:r w:rsidR="002A6D4E">
        <w:rPr>
          <w:rFonts w:ascii="Arial" w:hAnsi="Arial" w:cs="Arial"/>
          <w:lang w:val="ro-RO"/>
        </w:rPr>
        <w:t>;</w:t>
      </w:r>
      <w:r w:rsidRPr="002A6D4E">
        <w:rPr>
          <w:rFonts w:ascii="Arial" w:hAnsi="Arial" w:cs="Arial"/>
          <w:lang w:val="ro-RO"/>
        </w:rPr>
        <w:t xml:space="preserve"> </w:t>
      </w:r>
      <w:r w:rsidR="002A6D4E">
        <w:rPr>
          <w:rFonts w:ascii="Arial" w:hAnsi="Arial" w:cs="Arial"/>
          <w:lang w:val="ro-RO"/>
        </w:rPr>
        <w:t>t</w:t>
      </w:r>
      <w:r w:rsidRPr="002A6D4E">
        <w:rPr>
          <w:rFonts w:ascii="Arial" w:hAnsi="Arial" w:cs="Arial"/>
          <w:lang w:val="ro-RO"/>
        </w:rPr>
        <w:t xml:space="preserve">ermenul stipulat este considerat termen de decădere. </w:t>
      </w:r>
    </w:p>
    <w:p w:rsidR="00EE6EC7" w:rsidRPr="002A6D4E" w:rsidRDefault="00EE6EC7" w:rsidP="00EE6EC7">
      <w:pPr>
        <w:jc w:val="both"/>
        <w:rPr>
          <w:rFonts w:ascii="Arial" w:hAnsi="Arial" w:cs="Arial"/>
          <w:lang w:val="ro-RO"/>
        </w:rPr>
      </w:pPr>
      <w:r w:rsidRPr="002A6D4E">
        <w:rPr>
          <w:rFonts w:ascii="Arial" w:hAnsi="Arial" w:cs="Arial"/>
          <w:lang w:val="ro-RO"/>
        </w:rPr>
        <w:tab/>
        <w:t>(2) BRM înregistrează şi transmite către partea vizată contestaţia depusă;</w:t>
      </w:r>
    </w:p>
    <w:p w:rsidR="00EE6EC7" w:rsidRPr="002A6D4E" w:rsidRDefault="00EE6EC7" w:rsidP="00EE6EC7">
      <w:pPr>
        <w:jc w:val="both"/>
        <w:rPr>
          <w:rFonts w:ascii="Arial" w:hAnsi="Arial" w:cs="Arial"/>
          <w:lang w:val="ro-RO"/>
        </w:rPr>
      </w:pPr>
      <w:r w:rsidRPr="002A6D4E">
        <w:rPr>
          <w:rFonts w:ascii="Arial" w:hAnsi="Arial" w:cs="Arial"/>
          <w:lang w:val="ro-RO"/>
        </w:rPr>
        <w:tab/>
        <w:t>(3) BRM solicită părţii vizate punct de vedere cu privire la soluţionarea contestaţiei depuse;</w:t>
      </w:r>
    </w:p>
    <w:p w:rsidR="00EE6EC7" w:rsidRPr="002A6D4E" w:rsidRDefault="00EE6EC7" w:rsidP="00EE6EC7">
      <w:pPr>
        <w:jc w:val="both"/>
        <w:rPr>
          <w:rFonts w:ascii="Arial" w:hAnsi="Arial" w:cs="Arial"/>
          <w:lang w:val="ro-RO"/>
        </w:rPr>
      </w:pPr>
      <w:r w:rsidRPr="002A6D4E">
        <w:rPr>
          <w:rFonts w:ascii="Arial" w:hAnsi="Arial" w:cs="Arial"/>
          <w:lang w:val="ro-RO"/>
        </w:rPr>
        <w:tab/>
        <w:t>(4) Partea vizată are obligaţia de a trimite în maxim 1</w:t>
      </w:r>
      <w:r w:rsidR="002A6D4E">
        <w:rPr>
          <w:rFonts w:ascii="Arial" w:hAnsi="Arial" w:cs="Arial"/>
          <w:lang w:val="ro-RO"/>
        </w:rPr>
        <w:t xml:space="preserve"> (o)</w:t>
      </w:r>
      <w:r w:rsidRPr="002A6D4E">
        <w:rPr>
          <w:rFonts w:ascii="Arial" w:hAnsi="Arial" w:cs="Arial"/>
          <w:lang w:val="ro-RO"/>
        </w:rPr>
        <w:t xml:space="preserve"> zi de la solicitare, către BRM, punctul de vedere cu privire la contestaţia depusă;</w:t>
      </w:r>
    </w:p>
    <w:p w:rsidR="00EE6EC7" w:rsidRPr="002A6D4E" w:rsidRDefault="00EE6EC7" w:rsidP="00EE6EC7">
      <w:pPr>
        <w:jc w:val="both"/>
        <w:rPr>
          <w:rFonts w:ascii="Arial" w:hAnsi="Arial" w:cs="Arial"/>
          <w:lang w:val="ro-RO"/>
        </w:rPr>
      </w:pPr>
      <w:r w:rsidRPr="002A6D4E">
        <w:rPr>
          <w:rFonts w:ascii="Arial" w:hAnsi="Arial" w:cs="Arial"/>
          <w:lang w:val="ro-RO"/>
        </w:rPr>
        <w:tab/>
        <w:t xml:space="preserve">(5) BRM formulează alături de partea vizată şi transmite celor interesaţi, răspunsul la contestaţie în termen de maxim 5 </w:t>
      </w:r>
      <w:r w:rsidR="002A6D4E">
        <w:rPr>
          <w:rFonts w:ascii="Arial" w:hAnsi="Arial" w:cs="Arial"/>
          <w:lang w:val="ro-RO"/>
        </w:rPr>
        <w:t xml:space="preserve">(cinci) </w:t>
      </w:r>
      <w:r w:rsidRPr="002A6D4E">
        <w:rPr>
          <w:rFonts w:ascii="Arial" w:hAnsi="Arial" w:cs="Arial"/>
          <w:lang w:val="ro-RO"/>
        </w:rPr>
        <w:t>zile de la data înregistrării acesteia.</w:t>
      </w:r>
    </w:p>
    <w:p w:rsidR="00245B7D" w:rsidRDefault="00245B7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rPr>
      </w:pPr>
    </w:p>
    <w:p w:rsidR="00EE6EC7" w:rsidRPr="00EE6EC7" w:rsidRDefault="00EE6EC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rPr>
      </w:pPr>
    </w:p>
    <w:p w:rsidR="003B1F4B" w:rsidRPr="0024626C"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Arial" w:hAnsi="Arial" w:cs="Arial"/>
          <w:b/>
          <w:sz w:val="24"/>
        </w:rPr>
      </w:pPr>
      <w:r w:rsidRPr="0024626C">
        <w:rPr>
          <w:rFonts w:ascii="Arial" w:hAnsi="Arial" w:cs="Arial"/>
          <w:b/>
          <w:sz w:val="24"/>
        </w:rPr>
        <w:t>TITLUL V</w:t>
      </w:r>
      <w:r w:rsidR="00EE6EC7">
        <w:rPr>
          <w:rFonts w:ascii="Arial" w:hAnsi="Arial" w:cs="Arial"/>
          <w:b/>
          <w:sz w:val="24"/>
        </w:rPr>
        <w:t>I</w:t>
      </w:r>
      <w:r w:rsidRPr="0024626C">
        <w:rPr>
          <w:rFonts w:ascii="Arial" w:hAnsi="Arial" w:cs="Arial"/>
          <w:b/>
          <w:sz w:val="24"/>
        </w:rPr>
        <w:t xml:space="preserve"> CONTRACTUL </w:t>
      </w:r>
      <w:r w:rsidR="003560C6">
        <w:rPr>
          <w:rFonts w:ascii="Arial" w:hAnsi="Arial" w:cs="Arial"/>
          <w:b/>
          <w:sz w:val="24"/>
        </w:rPr>
        <w:t>DE VÂNZARE CUMPĂRARE</w:t>
      </w:r>
      <w:r w:rsidRPr="0024626C">
        <w:rPr>
          <w:rFonts w:ascii="Arial" w:hAnsi="Arial" w:cs="Arial"/>
          <w:b/>
          <w:sz w:val="24"/>
        </w:rPr>
        <w:t xml:space="preserve"> </w:t>
      </w:r>
      <w:r w:rsidR="00E809D7">
        <w:rPr>
          <w:rFonts w:ascii="Arial" w:hAnsi="Arial" w:cs="Arial"/>
          <w:b/>
          <w:sz w:val="24"/>
        </w:rPr>
        <w:t>GAZE NATURALE</w:t>
      </w:r>
    </w:p>
    <w:p w:rsidR="003B1F4B" w:rsidRPr="0024626C"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rPr>
      </w:pPr>
    </w:p>
    <w:p w:rsidR="003B1F4B" w:rsidRPr="00F543D1" w:rsidRDefault="003B1F4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rPr>
      </w:pPr>
      <w:r w:rsidRPr="0024626C">
        <w:rPr>
          <w:rFonts w:ascii="Arial" w:hAnsi="Arial" w:cs="Arial"/>
          <w:b/>
          <w:bCs/>
          <w:sz w:val="24"/>
        </w:rPr>
        <w:t>Art.</w:t>
      </w:r>
      <w:r w:rsidR="00F62A8A" w:rsidRPr="0024626C">
        <w:rPr>
          <w:rFonts w:ascii="Arial" w:hAnsi="Arial" w:cs="Arial"/>
          <w:b/>
          <w:bCs/>
          <w:sz w:val="24"/>
        </w:rPr>
        <w:t xml:space="preserve"> </w:t>
      </w:r>
      <w:r w:rsidR="003F15DA">
        <w:rPr>
          <w:rFonts w:ascii="Arial" w:hAnsi="Arial" w:cs="Arial"/>
          <w:b/>
          <w:bCs/>
          <w:sz w:val="24"/>
        </w:rPr>
        <w:t>2</w:t>
      </w:r>
      <w:r w:rsidR="00EE6EC7" w:rsidRPr="00F543D1">
        <w:rPr>
          <w:rFonts w:ascii="Arial" w:hAnsi="Arial" w:cs="Arial"/>
          <w:b/>
          <w:bCs/>
          <w:sz w:val="24"/>
        </w:rPr>
        <w:t>7</w:t>
      </w:r>
    </w:p>
    <w:p w:rsidR="003B1F4B" w:rsidRPr="0024626C" w:rsidRDefault="003B1F4B">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24626C">
        <w:rPr>
          <w:rFonts w:ascii="Arial" w:hAnsi="Arial" w:cs="Arial"/>
          <w:sz w:val="24"/>
        </w:rPr>
        <w:t xml:space="preserve"> </w:t>
      </w:r>
      <w:r w:rsidRPr="0024626C">
        <w:rPr>
          <w:rFonts w:ascii="Arial" w:hAnsi="Arial" w:cs="Arial"/>
          <w:sz w:val="24"/>
        </w:rPr>
        <w:tab/>
      </w:r>
      <w:r w:rsidR="003560C6">
        <w:rPr>
          <w:rFonts w:ascii="Arial" w:hAnsi="Arial" w:cs="Arial"/>
          <w:sz w:val="24"/>
        </w:rPr>
        <w:t xml:space="preserve">În situaţia </w:t>
      </w:r>
      <w:r w:rsidR="00903F68">
        <w:rPr>
          <w:rFonts w:ascii="Arial" w:hAnsi="Arial" w:cs="Arial"/>
          <w:sz w:val="24"/>
        </w:rPr>
        <w:t xml:space="preserve">în care a fost folosită </w:t>
      </w:r>
      <w:r w:rsidR="003560C6">
        <w:rPr>
          <w:rFonts w:ascii="Arial" w:hAnsi="Arial" w:cs="Arial"/>
          <w:sz w:val="24"/>
        </w:rPr>
        <w:t>procedur</w:t>
      </w:r>
      <w:r w:rsidR="00903F68">
        <w:rPr>
          <w:rFonts w:ascii="Arial" w:hAnsi="Arial" w:cs="Arial"/>
          <w:sz w:val="24"/>
        </w:rPr>
        <w:t>a</w:t>
      </w:r>
      <w:r w:rsidR="003560C6">
        <w:rPr>
          <w:rFonts w:ascii="Arial" w:hAnsi="Arial" w:cs="Arial"/>
          <w:sz w:val="24"/>
        </w:rPr>
        <w:t xml:space="preserve"> de tranzacţiona</w:t>
      </w:r>
      <w:r w:rsidR="00903F68">
        <w:rPr>
          <w:rFonts w:ascii="Arial" w:hAnsi="Arial" w:cs="Arial"/>
          <w:sz w:val="24"/>
        </w:rPr>
        <w:t>re dublu competitivă</w:t>
      </w:r>
      <w:r w:rsidR="002A6D4E">
        <w:rPr>
          <w:rFonts w:ascii="Arial" w:hAnsi="Arial" w:cs="Arial"/>
          <w:sz w:val="24"/>
        </w:rPr>
        <w:t>,</w:t>
      </w:r>
      <w:r w:rsidR="003560C6">
        <w:rPr>
          <w:rFonts w:ascii="Arial" w:hAnsi="Arial" w:cs="Arial"/>
          <w:sz w:val="24"/>
        </w:rPr>
        <w:t xml:space="preserve"> c</w:t>
      </w:r>
      <w:r w:rsidRPr="0024626C">
        <w:rPr>
          <w:rFonts w:ascii="Arial" w:hAnsi="Arial" w:cs="Arial"/>
          <w:sz w:val="24"/>
        </w:rPr>
        <w:t xml:space="preserve">ontractul </w:t>
      </w:r>
      <w:r w:rsidR="003560C6">
        <w:rPr>
          <w:rFonts w:ascii="Arial" w:hAnsi="Arial" w:cs="Arial"/>
          <w:sz w:val="24"/>
        </w:rPr>
        <w:t>de vânzare</w:t>
      </w:r>
      <w:r w:rsidR="002A6D4E">
        <w:rPr>
          <w:rFonts w:ascii="Arial" w:hAnsi="Arial" w:cs="Arial"/>
          <w:sz w:val="24"/>
        </w:rPr>
        <w:t>-</w:t>
      </w:r>
      <w:r w:rsidR="003560C6">
        <w:rPr>
          <w:rFonts w:ascii="Arial" w:hAnsi="Arial" w:cs="Arial"/>
          <w:sz w:val="24"/>
        </w:rPr>
        <w:t>cumpărare</w:t>
      </w:r>
      <w:r w:rsidRPr="0024626C">
        <w:rPr>
          <w:rFonts w:ascii="Arial" w:hAnsi="Arial" w:cs="Arial"/>
          <w:sz w:val="24"/>
        </w:rPr>
        <w:t xml:space="preserve"> </w:t>
      </w:r>
      <w:r w:rsidR="00E809D7">
        <w:rPr>
          <w:rFonts w:ascii="Arial" w:hAnsi="Arial" w:cs="Arial"/>
          <w:sz w:val="24"/>
        </w:rPr>
        <w:t>gaze naturale</w:t>
      </w:r>
      <w:r w:rsidRPr="0024626C">
        <w:rPr>
          <w:rFonts w:ascii="Arial" w:hAnsi="Arial" w:cs="Arial"/>
          <w:sz w:val="24"/>
        </w:rPr>
        <w:t xml:space="preserve"> se încheie în baza contractului cadru </w:t>
      </w:r>
      <w:r w:rsidR="00BB3BCA">
        <w:rPr>
          <w:rFonts w:ascii="Arial" w:hAnsi="Arial" w:cs="Arial"/>
          <w:sz w:val="24"/>
        </w:rPr>
        <w:t xml:space="preserve">definit </w:t>
      </w:r>
      <w:r w:rsidR="00960623">
        <w:rPr>
          <w:rFonts w:ascii="Arial" w:hAnsi="Arial" w:cs="Arial"/>
          <w:sz w:val="24"/>
        </w:rPr>
        <w:t xml:space="preserve">de </w:t>
      </w:r>
      <w:r w:rsidR="002A6D4E">
        <w:rPr>
          <w:rFonts w:ascii="Arial" w:hAnsi="Arial" w:cs="Arial"/>
          <w:sz w:val="24"/>
        </w:rPr>
        <w:t xml:space="preserve">BRM </w:t>
      </w:r>
      <w:r w:rsidR="00960623">
        <w:rPr>
          <w:rFonts w:ascii="Arial" w:hAnsi="Arial" w:cs="Arial"/>
          <w:sz w:val="24"/>
        </w:rPr>
        <w:t>pentru activul respectiv</w:t>
      </w:r>
      <w:r w:rsidR="00BB3BCA">
        <w:rPr>
          <w:rFonts w:ascii="Arial" w:hAnsi="Arial" w:cs="Arial"/>
          <w:sz w:val="24"/>
        </w:rPr>
        <w:t xml:space="preserve"> şi avizat de ANRE</w:t>
      </w:r>
      <w:r w:rsidRPr="0024626C">
        <w:rPr>
          <w:rFonts w:ascii="Arial" w:hAnsi="Arial" w:cs="Arial"/>
          <w:sz w:val="24"/>
        </w:rPr>
        <w:t xml:space="preserve"> şi trebuie să respecte următoarele:</w:t>
      </w:r>
    </w:p>
    <w:p w:rsidR="003B1F4B" w:rsidRPr="0024626C" w:rsidRDefault="003B1F4B">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24626C">
        <w:rPr>
          <w:rFonts w:ascii="Arial" w:hAnsi="Arial" w:cs="Arial"/>
          <w:sz w:val="24"/>
        </w:rPr>
        <w:tab/>
        <w:t xml:space="preserve">a) preţul prevăzut în </w:t>
      </w:r>
      <w:r w:rsidR="003560C6">
        <w:rPr>
          <w:rFonts w:ascii="Arial" w:hAnsi="Arial" w:cs="Arial"/>
          <w:sz w:val="24"/>
        </w:rPr>
        <w:t>raportul de tranzacţionare</w:t>
      </w:r>
      <w:r w:rsidRPr="0024626C">
        <w:rPr>
          <w:rFonts w:ascii="Arial" w:hAnsi="Arial" w:cs="Arial"/>
          <w:sz w:val="24"/>
        </w:rPr>
        <w:t>;</w:t>
      </w:r>
    </w:p>
    <w:p w:rsidR="003B1F4B" w:rsidRPr="0024626C" w:rsidRDefault="003B1F4B">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rPr>
      </w:pPr>
      <w:r w:rsidRPr="0024626C">
        <w:rPr>
          <w:rFonts w:ascii="Arial" w:hAnsi="Arial" w:cs="Arial"/>
          <w:sz w:val="24"/>
        </w:rPr>
        <w:t xml:space="preserve">b) cantitatea </w:t>
      </w:r>
      <w:r w:rsidR="003560C6">
        <w:rPr>
          <w:rFonts w:ascii="Arial" w:hAnsi="Arial" w:cs="Arial"/>
          <w:sz w:val="24"/>
        </w:rPr>
        <w:t>prevăzută în raportul de tranzacţionare</w:t>
      </w:r>
      <w:r w:rsidR="003560C6" w:rsidRPr="005B1C72">
        <w:rPr>
          <w:rFonts w:ascii="Arial" w:hAnsi="Arial" w:cs="Arial"/>
          <w:sz w:val="24"/>
        </w:rPr>
        <w:t>.</w:t>
      </w:r>
    </w:p>
    <w:p w:rsidR="003B1F4B" w:rsidRDefault="003B1F4B">
      <w:pPr>
        <w:pStyle w:val="BodyText"/>
        <w:tabs>
          <w:tab w:val="left" w:pos="720"/>
          <w:tab w:val="left" w:pos="2160"/>
          <w:tab w:val="left" w:pos="3600"/>
          <w:tab w:val="left" w:pos="4320"/>
          <w:tab w:val="left" w:pos="5040"/>
          <w:tab w:val="left" w:pos="5760"/>
          <w:tab w:val="left" w:pos="6480"/>
          <w:tab w:val="left" w:pos="7200"/>
          <w:tab w:val="left" w:pos="7920"/>
          <w:tab w:val="left" w:pos="8640"/>
        </w:tabs>
        <w:rPr>
          <w:rFonts w:ascii="Arial" w:hAnsi="Arial" w:cs="Arial"/>
          <w:color w:val="000000"/>
          <w:sz w:val="24"/>
        </w:rPr>
      </w:pPr>
    </w:p>
    <w:p w:rsidR="003B1F4B" w:rsidRDefault="00903F68">
      <w:pPr>
        <w:pStyle w:val="BodyText"/>
        <w:rPr>
          <w:rFonts w:ascii="Arial" w:hAnsi="Arial" w:cs="Arial"/>
          <w:b/>
          <w:bCs/>
          <w:sz w:val="24"/>
        </w:rPr>
      </w:pPr>
      <w:r>
        <w:rPr>
          <w:rFonts w:ascii="Arial" w:hAnsi="Arial" w:cs="Arial"/>
          <w:b/>
          <w:bCs/>
          <w:sz w:val="24"/>
        </w:rPr>
        <w:t>Art.</w:t>
      </w:r>
      <w:r w:rsidR="00077633">
        <w:rPr>
          <w:rFonts w:ascii="Arial" w:hAnsi="Arial" w:cs="Arial"/>
          <w:b/>
          <w:bCs/>
          <w:sz w:val="24"/>
        </w:rPr>
        <w:t xml:space="preserve"> 2</w:t>
      </w:r>
      <w:r w:rsidR="00EE6EC7" w:rsidRPr="00F543D1">
        <w:rPr>
          <w:rFonts w:ascii="Arial" w:hAnsi="Arial" w:cs="Arial"/>
          <w:b/>
          <w:bCs/>
          <w:sz w:val="24"/>
        </w:rPr>
        <w:t>8</w:t>
      </w:r>
    </w:p>
    <w:p w:rsidR="00903F68" w:rsidRPr="0024626C" w:rsidRDefault="00903F68" w:rsidP="00903F68">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Pr>
          <w:rFonts w:ascii="Arial" w:hAnsi="Arial" w:cs="Arial"/>
          <w:b/>
          <w:bCs/>
          <w:sz w:val="24"/>
        </w:rPr>
        <w:tab/>
      </w:r>
      <w:r>
        <w:rPr>
          <w:rFonts w:ascii="Arial" w:hAnsi="Arial" w:cs="Arial"/>
          <w:sz w:val="24"/>
        </w:rPr>
        <w:t>În situaţia în care a fost folosită procedura de tranzacţionare simplu competitivă</w:t>
      </w:r>
      <w:r w:rsidR="003D2B20">
        <w:rPr>
          <w:rFonts w:ascii="Arial" w:hAnsi="Arial" w:cs="Arial"/>
          <w:sz w:val="24"/>
        </w:rPr>
        <w:t>,</w:t>
      </w:r>
      <w:r>
        <w:rPr>
          <w:rFonts w:ascii="Arial" w:hAnsi="Arial" w:cs="Arial"/>
          <w:sz w:val="24"/>
        </w:rPr>
        <w:t xml:space="preserve"> c</w:t>
      </w:r>
      <w:r w:rsidRPr="0024626C">
        <w:rPr>
          <w:rFonts w:ascii="Arial" w:hAnsi="Arial" w:cs="Arial"/>
          <w:sz w:val="24"/>
        </w:rPr>
        <w:t xml:space="preserve">ontractul </w:t>
      </w:r>
      <w:r>
        <w:rPr>
          <w:rFonts w:ascii="Arial" w:hAnsi="Arial" w:cs="Arial"/>
          <w:sz w:val="24"/>
        </w:rPr>
        <w:t>de vânzare</w:t>
      </w:r>
      <w:r w:rsidR="002A6D4E">
        <w:rPr>
          <w:rFonts w:ascii="Arial" w:hAnsi="Arial" w:cs="Arial"/>
          <w:sz w:val="24"/>
        </w:rPr>
        <w:t>-</w:t>
      </w:r>
      <w:r>
        <w:rPr>
          <w:rFonts w:ascii="Arial" w:hAnsi="Arial" w:cs="Arial"/>
          <w:sz w:val="24"/>
        </w:rPr>
        <w:t>cumpărare</w:t>
      </w:r>
      <w:r w:rsidRPr="0024626C">
        <w:rPr>
          <w:rFonts w:ascii="Arial" w:hAnsi="Arial" w:cs="Arial"/>
          <w:sz w:val="24"/>
        </w:rPr>
        <w:t xml:space="preserve"> </w:t>
      </w:r>
      <w:r>
        <w:rPr>
          <w:rFonts w:ascii="Arial" w:hAnsi="Arial" w:cs="Arial"/>
          <w:sz w:val="24"/>
        </w:rPr>
        <w:t>gaze naturale</w:t>
      </w:r>
      <w:r w:rsidRPr="0024626C">
        <w:rPr>
          <w:rFonts w:ascii="Arial" w:hAnsi="Arial" w:cs="Arial"/>
          <w:sz w:val="24"/>
        </w:rPr>
        <w:t xml:space="preserve"> se încheie în baza contractului </w:t>
      </w:r>
      <w:r>
        <w:rPr>
          <w:rFonts w:ascii="Arial" w:hAnsi="Arial" w:cs="Arial"/>
          <w:sz w:val="24"/>
        </w:rPr>
        <w:t>de vânzare</w:t>
      </w:r>
      <w:r w:rsidR="002A6D4E">
        <w:rPr>
          <w:rFonts w:ascii="Arial" w:hAnsi="Arial" w:cs="Arial"/>
          <w:sz w:val="24"/>
        </w:rPr>
        <w:t>-</w:t>
      </w:r>
      <w:r>
        <w:rPr>
          <w:rFonts w:ascii="Arial" w:hAnsi="Arial" w:cs="Arial"/>
          <w:sz w:val="24"/>
        </w:rPr>
        <w:t>cumpărare asociat activului respectiv</w:t>
      </w:r>
      <w:r w:rsidRPr="0024626C">
        <w:rPr>
          <w:rFonts w:ascii="Arial" w:hAnsi="Arial" w:cs="Arial"/>
          <w:sz w:val="24"/>
        </w:rPr>
        <w:t xml:space="preserve"> şi trebuie să respecte următoarele:</w:t>
      </w:r>
    </w:p>
    <w:p w:rsidR="00903F68" w:rsidRPr="0024626C" w:rsidRDefault="00903F68" w:rsidP="00903F68">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24626C">
        <w:rPr>
          <w:rFonts w:ascii="Arial" w:hAnsi="Arial" w:cs="Arial"/>
          <w:sz w:val="24"/>
        </w:rPr>
        <w:tab/>
        <w:t xml:space="preserve">a) preţul prevăzut în </w:t>
      </w:r>
      <w:r>
        <w:rPr>
          <w:rFonts w:ascii="Arial" w:hAnsi="Arial" w:cs="Arial"/>
          <w:sz w:val="24"/>
        </w:rPr>
        <w:t>raportul de tranzacţionare</w:t>
      </w:r>
      <w:r w:rsidRPr="0024626C">
        <w:rPr>
          <w:rFonts w:ascii="Arial" w:hAnsi="Arial" w:cs="Arial"/>
          <w:sz w:val="24"/>
        </w:rPr>
        <w:t>;</w:t>
      </w:r>
    </w:p>
    <w:p w:rsidR="00903F68" w:rsidRPr="008C051B" w:rsidRDefault="00903F68" w:rsidP="00903F68">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ns w:id="183" w:author="arta" w:date="2014-12-17T11:01:00Z"/>
          <w:rFonts w:ascii="Arial" w:hAnsi="Arial" w:cs="Arial"/>
          <w:sz w:val="24"/>
          <w:lang w:val="fr-FR"/>
        </w:rPr>
      </w:pPr>
      <w:r w:rsidRPr="008C051B">
        <w:rPr>
          <w:rFonts w:ascii="Arial" w:hAnsi="Arial" w:cs="Arial"/>
          <w:sz w:val="24"/>
        </w:rPr>
        <w:t>b) cantitatea prevăzută în raportul de tranzacţionare</w:t>
      </w:r>
      <w:r w:rsidRPr="008C051B">
        <w:rPr>
          <w:rFonts w:ascii="Arial" w:hAnsi="Arial" w:cs="Arial"/>
          <w:sz w:val="24"/>
          <w:lang w:val="fr-FR"/>
        </w:rPr>
        <w:t>;</w:t>
      </w:r>
    </w:p>
    <w:p w:rsidR="003878F0" w:rsidRPr="008C051B" w:rsidRDefault="003878F0" w:rsidP="00903F68">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lang w:val="fr-FR"/>
        </w:rPr>
      </w:pPr>
      <w:ins w:id="184" w:author="arta" w:date="2014-12-17T11:01:00Z">
        <w:r w:rsidRPr="008C051B">
          <w:rPr>
            <w:rFonts w:ascii="Arial" w:hAnsi="Arial" w:cs="Arial"/>
            <w:sz w:val="24"/>
            <w:lang w:val="fr-FR"/>
          </w:rPr>
          <w:t>c) intervalul de livrare</w:t>
        </w:r>
      </w:ins>
      <w:ins w:id="185" w:author="arta" w:date="2015-01-15T10:35:00Z">
        <w:r w:rsidR="005B1C72" w:rsidRPr="008C051B">
          <w:rPr>
            <w:rFonts w:ascii="Arial" w:hAnsi="Arial" w:cs="Arial"/>
            <w:sz w:val="24"/>
            <w:lang w:val="fr-FR"/>
            <w:rPrChange w:id="186" w:author="arta" w:date="2015-02-06T11:21:00Z">
              <w:rPr>
                <w:rFonts w:ascii="Arial" w:hAnsi="Arial" w:cs="Arial"/>
                <w:sz w:val="24"/>
                <w:highlight w:val="yellow"/>
                <w:lang w:val="fr-FR"/>
              </w:rPr>
            </w:rPrChange>
          </w:rPr>
          <w:t xml:space="preserve"> prev</w:t>
        </w:r>
      </w:ins>
      <w:ins w:id="187" w:author="arta" w:date="2015-02-10T15:10:00Z">
        <w:r w:rsidR="008579D6">
          <w:rPr>
            <w:rFonts w:ascii="Arial" w:hAnsi="Arial" w:cs="Arial"/>
            <w:sz w:val="24"/>
            <w:lang w:val="fr-FR"/>
          </w:rPr>
          <w:t>ă</w:t>
        </w:r>
      </w:ins>
      <w:ins w:id="188" w:author="arta" w:date="2015-01-15T10:35:00Z">
        <w:r w:rsidR="005B1C72" w:rsidRPr="008C051B">
          <w:rPr>
            <w:rFonts w:ascii="Arial" w:hAnsi="Arial" w:cs="Arial"/>
            <w:sz w:val="24"/>
            <w:lang w:val="fr-FR"/>
            <w:rPrChange w:id="189" w:author="arta" w:date="2015-02-06T11:21:00Z">
              <w:rPr>
                <w:rFonts w:ascii="Arial" w:hAnsi="Arial" w:cs="Arial"/>
                <w:sz w:val="24"/>
                <w:highlight w:val="yellow"/>
                <w:lang w:val="fr-FR"/>
              </w:rPr>
            </w:rPrChange>
          </w:rPr>
          <w:t>zut in raportul de tranzac</w:t>
        </w:r>
      </w:ins>
      <w:ins w:id="190" w:author="arta" w:date="2015-02-10T15:10:00Z">
        <w:r w:rsidR="008579D6">
          <w:rPr>
            <w:rFonts w:ascii="Arial" w:hAnsi="Arial" w:cs="Arial"/>
            <w:sz w:val="24"/>
            <w:lang w:val="fr-FR"/>
          </w:rPr>
          <w:t>ţ</w:t>
        </w:r>
      </w:ins>
      <w:ins w:id="191" w:author="arta" w:date="2015-01-15T10:35:00Z">
        <w:r w:rsidR="005B1C72" w:rsidRPr="008C051B">
          <w:rPr>
            <w:rFonts w:ascii="Arial" w:hAnsi="Arial" w:cs="Arial"/>
            <w:sz w:val="24"/>
            <w:lang w:val="fr-FR"/>
            <w:rPrChange w:id="192" w:author="arta" w:date="2015-02-06T11:21:00Z">
              <w:rPr>
                <w:rFonts w:ascii="Arial" w:hAnsi="Arial" w:cs="Arial"/>
                <w:sz w:val="24"/>
                <w:highlight w:val="yellow"/>
                <w:lang w:val="fr-FR"/>
              </w:rPr>
            </w:rPrChange>
          </w:rPr>
          <w:t>ionare</w:t>
        </w:r>
      </w:ins>
      <w:ins w:id="193" w:author="arta" w:date="2014-12-17T11:01:00Z">
        <w:r w:rsidRPr="008C051B">
          <w:rPr>
            <w:rFonts w:ascii="Arial" w:hAnsi="Arial" w:cs="Arial"/>
            <w:sz w:val="24"/>
            <w:lang w:val="fr-FR"/>
          </w:rPr>
          <w:t>.</w:t>
        </w:r>
      </w:ins>
    </w:p>
    <w:p w:rsidR="00903F68" w:rsidRPr="00903F68" w:rsidDel="003878F0" w:rsidRDefault="00903F68" w:rsidP="00903F68">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194" w:author="arta" w:date="2014-12-17T11:00:00Z"/>
          <w:rFonts w:ascii="Arial" w:hAnsi="Arial" w:cs="Arial"/>
          <w:sz w:val="24"/>
        </w:rPr>
      </w:pPr>
      <w:del w:id="195" w:author="arta" w:date="2014-12-17T11:00:00Z">
        <w:r w:rsidRPr="008C051B" w:rsidDel="003878F0">
          <w:rPr>
            <w:rFonts w:ascii="Arial" w:hAnsi="Arial" w:cs="Arial"/>
            <w:sz w:val="24"/>
          </w:rPr>
          <w:delText>c) clauzele contractuale necompletate în contractul de vânzare</w:delText>
        </w:r>
        <w:r w:rsidR="002A6D4E" w:rsidRPr="008C051B" w:rsidDel="003878F0">
          <w:rPr>
            <w:rFonts w:ascii="Arial" w:hAnsi="Arial" w:cs="Arial"/>
            <w:sz w:val="24"/>
          </w:rPr>
          <w:delText>-</w:delText>
        </w:r>
        <w:r w:rsidRPr="008C051B" w:rsidDel="003878F0">
          <w:rPr>
            <w:rFonts w:ascii="Arial" w:hAnsi="Arial" w:cs="Arial"/>
            <w:sz w:val="24"/>
          </w:rPr>
          <w:delText xml:space="preserve">cumpărare asociat ordinului iniţiator </w:delText>
        </w:r>
        <w:r w:rsidR="00F76B30" w:rsidRPr="008C051B" w:rsidDel="003878F0">
          <w:rPr>
            <w:rFonts w:ascii="Arial" w:hAnsi="Arial" w:cs="Arial"/>
            <w:sz w:val="24"/>
          </w:rPr>
          <w:delText>vor fi</w:delText>
        </w:r>
        <w:r w:rsidRPr="008C051B" w:rsidDel="003878F0">
          <w:rPr>
            <w:rFonts w:ascii="Arial" w:hAnsi="Arial" w:cs="Arial"/>
            <w:sz w:val="24"/>
          </w:rPr>
          <w:delText xml:space="preserve"> cele negociate în timpul şedinţei de tranzacţionare.</w:delText>
        </w:r>
      </w:del>
    </w:p>
    <w:p w:rsidR="008D3DAC" w:rsidRPr="00903F68" w:rsidDel="003878F0" w:rsidRDefault="008D3DAC">
      <w:pPr>
        <w:pStyle w:val="BodyText"/>
        <w:rPr>
          <w:del w:id="196" w:author="arta" w:date="2014-12-17T11:00:00Z"/>
          <w:rFonts w:ascii="Arial" w:hAnsi="Arial" w:cs="Arial"/>
          <w:b/>
          <w:bCs/>
          <w:sz w:val="24"/>
        </w:rPr>
      </w:pPr>
    </w:p>
    <w:p w:rsidR="00903F68" w:rsidRPr="00822D1D" w:rsidRDefault="00903F68">
      <w:pPr>
        <w:pStyle w:val="BodyText"/>
        <w:rPr>
          <w:rFonts w:ascii="Arial" w:hAnsi="Arial" w:cs="Arial"/>
          <w:b/>
          <w:bCs/>
          <w:sz w:val="24"/>
        </w:rPr>
      </w:pPr>
      <w:r w:rsidRPr="00822D1D">
        <w:rPr>
          <w:rFonts w:ascii="Arial" w:hAnsi="Arial" w:cs="Arial"/>
          <w:b/>
          <w:bCs/>
          <w:sz w:val="24"/>
        </w:rPr>
        <w:t>Art.</w:t>
      </w:r>
      <w:r w:rsidR="00077633" w:rsidRPr="00822D1D">
        <w:rPr>
          <w:rFonts w:ascii="Arial" w:hAnsi="Arial" w:cs="Arial"/>
          <w:b/>
          <w:bCs/>
          <w:sz w:val="24"/>
        </w:rPr>
        <w:t xml:space="preserve"> 2</w:t>
      </w:r>
      <w:r w:rsidR="00EE6EC7" w:rsidRPr="00822D1D">
        <w:rPr>
          <w:rFonts w:ascii="Arial" w:hAnsi="Arial" w:cs="Arial"/>
          <w:b/>
          <w:bCs/>
          <w:sz w:val="24"/>
        </w:rPr>
        <w:t>9</w:t>
      </w:r>
    </w:p>
    <w:p w:rsidR="00903F68" w:rsidRPr="0024626C" w:rsidRDefault="00903F68">
      <w:pPr>
        <w:pStyle w:val="BodyText"/>
        <w:rPr>
          <w:rFonts w:ascii="Arial" w:hAnsi="Arial" w:cs="Arial"/>
          <w:b/>
          <w:bCs/>
          <w:sz w:val="24"/>
        </w:rPr>
      </w:pPr>
      <w:r w:rsidRPr="00822D1D">
        <w:rPr>
          <w:rFonts w:ascii="Arial" w:hAnsi="Arial" w:cs="Arial"/>
          <w:color w:val="000000"/>
          <w:sz w:val="24"/>
        </w:rPr>
        <w:tab/>
        <w:t>Orice act adiţional la contractul de vânzare</w:t>
      </w:r>
      <w:r w:rsidR="007B663D" w:rsidRPr="00822D1D">
        <w:rPr>
          <w:rFonts w:ascii="Arial" w:hAnsi="Arial" w:cs="Arial"/>
          <w:color w:val="000000"/>
          <w:sz w:val="24"/>
        </w:rPr>
        <w:t>-</w:t>
      </w:r>
      <w:r w:rsidRPr="00822D1D">
        <w:rPr>
          <w:rFonts w:ascii="Arial" w:hAnsi="Arial" w:cs="Arial"/>
          <w:color w:val="000000"/>
          <w:sz w:val="24"/>
        </w:rPr>
        <w:t xml:space="preserve">cumpărare gaze naturale neînregistrat la </w:t>
      </w:r>
      <w:r w:rsidR="007B663D" w:rsidRPr="00822D1D">
        <w:rPr>
          <w:rFonts w:ascii="Arial" w:hAnsi="Arial" w:cs="Arial"/>
          <w:color w:val="000000"/>
          <w:sz w:val="24"/>
        </w:rPr>
        <w:t xml:space="preserve">BRM </w:t>
      </w:r>
      <w:r w:rsidRPr="00822D1D">
        <w:rPr>
          <w:rFonts w:ascii="Arial" w:hAnsi="Arial" w:cs="Arial"/>
          <w:color w:val="000000"/>
          <w:sz w:val="24"/>
        </w:rPr>
        <w:t>este anulabil. Înregistrarea făcută de oricare dintre părţi este opozabilă şi celeilalte.</w:t>
      </w:r>
    </w:p>
    <w:p w:rsidR="008D14CE" w:rsidRDefault="008D14CE">
      <w:pPr>
        <w:pStyle w:val="BodyText"/>
        <w:rPr>
          <w:rFonts w:ascii="Arial" w:hAnsi="Arial" w:cs="Arial"/>
          <w:b/>
          <w:bCs/>
          <w:sz w:val="24"/>
        </w:rPr>
      </w:pPr>
    </w:p>
    <w:p w:rsidR="00903F68" w:rsidRPr="0024626C" w:rsidRDefault="00903F68">
      <w:pPr>
        <w:pStyle w:val="BodyText"/>
        <w:rPr>
          <w:rFonts w:ascii="Arial" w:hAnsi="Arial" w:cs="Arial"/>
          <w:b/>
          <w:bCs/>
          <w:sz w:val="24"/>
        </w:rPr>
      </w:pPr>
    </w:p>
    <w:p w:rsidR="003B1F4B" w:rsidRPr="0024626C" w:rsidRDefault="003B1F4B">
      <w:pPr>
        <w:pStyle w:val="BodyText"/>
        <w:jc w:val="center"/>
        <w:rPr>
          <w:rFonts w:ascii="Arial" w:hAnsi="Arial" w:cs="Arial"/>
          <w:b/>
          <w:bCs/>
          <w:sz w:val="24"/>
        </w:rPr>
      </w:pPr>
      <w:r w:rsidRPr="0024626C">
        <w:rPr>
          <w:rFonts w:ascii="Arial" w:hAnsi="Arial" w:cs="Arial"/>
          <w:b/>
          <w:bCs/>
          <w:sz w:val="24"/>
        </w:rPr>
        <w:t>TITLUL V</w:t>
      </w:r>
      <w:r w:rsidR="00EE6EC7">
        <w:rPr>
          <w:rFonts w:ascii="Arial" w:hAnsi="Arial" w:cs="Arial"/>
          <w:b/>
          <w:bCs/>
          <w:sz w:val="24"/>
        </w:rPr>
        <w:t>I</w:t>
      </w:r>
      <w:r w:rsidRPr="0024626C">
        <w:rPr>
          <w:rFonts w:ascii="Arial" w:hAnsi="Arial" w:cs="Arial"/>
          <w:b/>
          <w:bCs/>
          <w:sz w:val="24"/>
        </w:rPr>
        <w:t>I GARANŢII</w:t>
      </w:r>
    </w:p>
    <w:p w:rsidR="003B1F4B" w:rsidRPr="0024626C" w:rsidRDefault="003B1F4B">
      <w:pPr>
        <w:pStyle w:val="BodyText"/>
        <w:rPr>
          <w:rFonts w:ascii="Arial" w:hAnsi="Arial" w:cs="Arial"/>
          <w:b/>
          <w:bCs/>
          <w:sz w:val="24"/>
        </w:rPr>
      </w:pPr>
    </w:p>
    <w:p w:rsidR="003B1F4B" w:rsidRPr="0024626C" w:rsidRDefault="00293927">
      <w:pPr>
        <w:pStyle w:val="BodyText"/>
        <w:rPr>
          <w:rFonts w:ascii="Arial" w:hAnsi="Arial" w:cs="Arial"/>
          <w:b/>
          <w:bCs/>
          <w:sz w:val="24"/>
        </w:rPr>
      </w:pPr>
      <w:r>
        <w:rPr>
          <w:rFonts w:ascii="Arial" w:hAnsi="Arial" w:cs="Arial"/>
          <w:b/>
          <w:bCs/>
          <w:sz w:val="24"/>
        </w:rPr>
        <w:t xml:space="preserve">Art. </w:t>
      </w:r>
      <w:r w:rsidR="00EE6EC7" w:rsidRPr="00F543D1">
        <w:rPr>
          <w:rFonts w:ascii="Arial" w:hAnsi="Arial" w:cs="Arial"/>
          <w:b/>
          <w:bCs/>
          <w:sz w:val="24"/>
        </w:rPr>
        <w:t>30</w:t>
      </w:r>
    </w:p>
    <w:p w:rsidR="003B1F4B" w:rsidRPr="0024626C" w:rsidRDefault="003B1F4B">
      <w:pPr>
        <w:pStyle w:val="BodyText3"/>
        <w:spacing w:after="0"/>
        <w:ind w:firstLine="709"/>
        <w:jc w:val="both"/>
        <w:rPr>
          <w:rFonts w:ascii="Arial" w:hAnsi="Arial" w:cs="Arial"/>
          <w:sz w:val="24"/>
          <w:szCs w:val="24"/>
          <w:lang w:val="ro-RO"/>
        </w:rPr>
      </w:pPr>
      <w:r w:rsidRPr="0024626C">
        <w:rPr>
          <w:rFonts w:ascii="Arial" w:hAnsi="Arial" w:cs="Arial"/>
          <w:sz w:val="24"/>
          <w:szCs w:val="24"/>
          <w:lang w:val="ro-RO"/>
        </w:rPr>
        <w:t xml:space="preserve">(1) Pentru a putea înregistra ordin în vederea tranzacţionării în ringul contractelor bilaterale </w:t>
      </w:r>
      <w:r w:rsidR="00CD79A9">
        <w:rPr>
          <w:rFonts w:ascii="Arial" w:hAnsi="Arial" w:cs="Arial"/>
          <w:sz w:val="24"/>
          <w:szCs w:val="24"/>
          <w:lang w:val="ro-RO"/>
        </w:rPr>
        <w:t>de</w:t>
      </w:r>
      <w:r w:rsidRPr="0024626C">
        <w:rPr>
          <w:rFonts w:ascii="Arial" w:hAnsi="Arial" w:cs="Arial"/>
          <w:sz w:val="24"/>
          <w:szCs w:val="24"/>
          <w:lang w:val="ro-RO"/>
        </w:rPr>
        <w:t xml:space="preserve"> </w:t>
      </w:r>
      <w:r w:rsidR="00E809D7">
        <w:rPr>
          <w:rFonts w:ascii="Arial" w:hAnsi="Arial" w:cs="Arial"/>
          <w:sz w:val="24"/>
          <w:szCs w:val="24"/>
          <w:lang w:val="ro-RO"/>
        </w:rPr>
        <w:t>gaze naturale</w:t>
      </w:r>
      <w:r w:rsidRPr="0024626C">
        <w:rPr>
          <w:rFonts w:ascii="Arial" w:hAnsi="Arial" w:cs="Arial"/>
          <w:sz w:val="24"/>
          <w:szCs w:val="24"/>
          <w:lang w:val="ro-RO"/>
        </w:rPr>
        <w:t xml:space="preserve">, societăţile de brokeraj constituie la dispoziţia </w:t>
      </w:r>
      <w:r w:rsidR="007B663D">
        <w:rPr>
          <w:rFonts w:ascii="Arial" w:hAnsi="Arial" w:cs="Arial"/>
          <w:sz w:val="24"/>
          <w:szCs w:val="24"/>
          <w:lang w:val="ro-RO"/>
        </w:rPr>
        <w:t>BRM</w:t>
      </w:r>
      <w:r w:rsidR="007B663D" w:rsidRPr="0024626C">
        <w:rPr>
          <w:rFonts w:ascii="Arial" w:hAnsi="Arial" w:cs="Arial"/>
          <w:sz w:val="24"/>
          <w:szCs w:val="24"/>
          <w:lang w:val="ro-RO"/>
        </w:rPr>
        <w:t xml:space="preserve"> </w:t>
      </w:r>
      <w:r w:rsidRPr="0024626C">
        <w:rPr>
          <w:rFonts w:ascii="Arial" w:hAnsi="Arial" w:cs="Arial"/>
          <w:sz w:val="24"/>
          <w:szCs w:val="24"/>
          <w:lang w:val="ro-RO"/>
        </w:rPr>
        <w:t xml:space="preserve">o garanţie a </w:t>
      </w:r>
      <w:r w:rsidRPr="0024626C">
        <w:rPr>
          <w:rFonts w:ascii="Arial" w:hAnsi="Arial" w:cs="Arial"/>
          <w:sz w:val="24"/>
          <w:szCs w:val="24"/>
          <w:lang w:val="ro-RO"/>
        </w:rPr>
        <w:lastRenderedPageBreak/>
        <w:t xml:space="preserve">cărei valoare </w:t>
      </w:r>
      <w:r w:rsidR="003D2B20">
        <w:rPr>
          <w:rFonts w:ascii="Arial" w:hAnsi="Arial" w:cs="Arial"/>
          <w:sz w:val="24"/>
          <w:szCs w:val="24"/>
          <w:lang w:val="ro-RO"/>
        </w:rPr>
        <w:t xml:space="preserve"> se situeaz</w:t>
      </w:r>
      <w:r w:rsidR="00210931">
        <w:rPr>
          <w:rFonts w:ascii="Arial" w:hAnsi="Arial" w:cs="Arial"/>
          <w:sz w:val="24"/>
          <w:szCs w:val="24"/>
          <w:lang w:val="ro-RO"/>
        </w:rPr>
        <w:t>ă</w:t>
      </w:r>
      <w:r w:rsidR="003D2B20">
        <w:rPr>
          <w:rFonts w:ascii="Arial" w:hAnsi="Arial" w:cs="Arial"/>
          <w:sz w:val="24"/>
          <w:szCs w:val="24"/>
          <w:lang w:val="ro-RO"/>
        </w:rPr>
        <w:t xml:space="preserve"> </w:t>
      </w:r>
      <w:r w:rsidR="00210931">
        <w:rPr>
          <w:rFonts w:ascii="Arial" w:hAnsi="Arial" w:cs="Arial"/>
          <w:sz w:val="24"/>
          <w:szCs w:val="24"/>
          <w:lang w:val="ro-RO"/>
        </w:rPr>
        <w:t>î</w:t>
      </w:r>
      <w:r w:rsidR="003D2B20">
        <w:rPr>
          <w:rFonts w:ascii="Arial" w:hAnsi="Arial" w:cs="Arial"/>
          <w:sz w:val="24"/>
          <w:szCs w:val="24"/>
          <w:lang w:val="ro-RO"/>
        </w:rPr>
        <w:t xml:space="preserve">ntre </w:t>
      </w:r>
      <w:r w:rsidRPr="0024626C">
        <w:rPr>
          <w:rFonts w:ascii="Arial" w:hAnsi="Arial" w:cs="Arial"/>
          <w:sz w:val="24"/>
          <w:szCs w:val="24"/>
          <w:lang w:val="ro-RO"/>
        </w:rPr>
        <w:t xml:space="preserve"> 0,5 ÷ 1 % din valoarea estimată a tranzacţiei care se intenţionează a se încheia, valoarea gara</w:t>
      </w:r>
      <w:r w:rsidR="000F2B73">
        <w:rPr>
          <w:rFonts w:ascii="Arial" w:hAnsi="Arial" w:cs="Arial"/>
          <w:sz w:val="24"/>
          <w:szCs w:val="24"/>
          <w:lang w:val="ro-RO"/>
        </w:rPr>
        <w:t xml:space="preserve">nţiei fiind stabilită de către </w:t>
      </w:r>
      <w:r w:rsidR="007B663D">
        <w:rPr>
          <w:rFonts w:ascii="Arial" w:hAnsi="Arial" w:cs="Arial"/>
          <w:sz w:val="24"/>
          <w:szCs w:val="24"/>
          <w:lang w:val="ro-RO"/>
        </w:rPr>
        <w:t>BRM</w:t>
      </w:r>
      <w:r w:rsidR="007B663D" w:rsidRPr="0024626C">
        <w:rPr>
          <w:rFonts w:ascii="Arial" w:hAnsi="Arial" w:cs="Arial"/>
          <w:sz w:val="24"/>
          <w:szCs w:val="24"/>
          <w:lang w:val="ro-RO"/>
        </w:rPr>
        <w:t xml:space="preserve"> </w:t>
      </w:r>
      <w:r w:rsidRPr="0024626C">
        <w:rPr>
          <w:rFonts w:ascii="Arial" w:hAnsi="Arial" w:cs="Arial"/>
          <w:sz w:val="24"/>
          <w:szCs w:val="24"/>
          <w:lang w:val="ro-RO"/>
        </w:rPr>
        <w:t>pent</w:t>
      </w:r>
      <w:r w:rsidR="002C13C9">
        <w:rPr>
          <w:rFonts w:ascii="Arial" w:hAnsi="Arial" w:cs="Arial"/>
          <w:sz w:val="24"/>
          <w:szCs w:val="24"/>
          <w:lang w:val="ro-RO"/>
        </w:rPr>
        <w:t>ru fiecare activ</w:t>
      </w:r>
      <w:r w:rsidR="00F76B30">
        <w:rPr>
          <w:rFonts w:ascii="Arial" w:hAnsi="Arial" w:cs="Arial"/>
          <w:sz w:val="24"/>
          <w:szCs w:val="24"/>
          <w:lang w:val="ro-RO"/>
        </w:rPr>
        <w:t xml:space="preserve"> în parte</w:t>
      </w:r>
      <w:r w:rsidRPr="0024626C">
        <w:rPr>
          <w:rFonts w:ascii="Arial" w:hAnsi="Arial" w:cs="Arial"/>
          <w:sz w:val="24"/>
          <w:szCs w:val="24"/>
          <w:lang w:val="ro-RO"/>
        </w:rPr>
        <w:t>.</w:t>
      </w:r>
    </w:p>
    <w:p w:rsidR="003B1F4B" w:rsidRDefault="003B1F4B">
      <w:pPr>
        <w:pStyle w:val="BodyText3"/>
        <w:spacing w:after="0"/>
        <w:ind w:firstLine="709"/>
        <w:jc w:val="both"/>
        <w:rPr>
          <w:ins w:id="197" w:author="arta" w:date="2014-12-17T11:04:00Z"/>
          <w:rFonts w:ascii="Arial" w:hAnsi="Arial" w:cs="Arial"/>
          <w:sz w:val="24"/>
          <w:szCs w:val="24"/>
          <w:lang w:val="ro-RO"/>
        </w:rPr>
      </w:pPr>
      <w:r w:rsidRPr="0024626C">
        <w:rPr>
          <w:rFonts w:ascii="Arial" w:hAnsi="Arial" w:cs="Arial"/>
          <w:sz w:val="24"/>
          <w:szCs w:val="24"/>
          <w:lang w:val="ro-RO"/>
        </w:rPr>
        <w:t>(2) La introducerea/anunţarea/întreţinerea ordinului</w:t>
      </w:r>
      <w:r w:rsidR="00F76B30">
        <w:rPr>
          <w:rFonts w:ascii="Arial" w:hAnsi="Arial" w:cs="Arial"/>
          <w:sz w:val="24"/>
          <w:szCs w:val="24"/>
          <w:lang w:val="ro-RO"/>
        </w:rPr>
        <w:t>,</w:t>
      </w:r>
      <w:r w:rsidRPr="0024626C">
        <w:rPr>
          <w:rFonts w:ascii="Arial" w:hAnsi="Arial" w:cs="Arial"/>
          <w:sz w:val="24"/>
          <w:szCs w:val="24"/>
          <w:lang w:val="ro-RO"/>
        </w:rPr>
        <w:t xml:space="preserve"> garanţia necesară se calculează ca produs dintre cantitatea şi preţul din ordin şi </w:t>
      </w:r>
      <w:r w:rsidRPr="00903F68">
        <w:rPr>
          <w:rFonts w:ascii="Arial" w:hAnsi="Arial" w:cs="Arial"/>
          <w:sz w:val="24"/>
          <w:szCs w:val="24"/>
          <w:lang w:val="ro-RO"/>
        </w:rPr>
        <w:t xml:space="preserve">garanţia anunţată procentual de către </w:t>
      </w:r>
      <w:r w:rsidR="007B663D">
        <w:rPr>
          <w:rFonts w:ascii="Arial" w:hAnsi="Arial" w:cs="Arial"/>
          <w:sz w:val="24"/>
          <w:szCs w:val="24"/>
          <w:lang w:val="ro-RO"/>
        </w:rPr>
        <w:t>BRM</w:t>
      </w:r>
      <w:r w:rsidR="007B663D" w:rsidRPr="00903F68">
        <w:rPr>
          <w:rFonts w:ascii="Arial" w:hAnsi="Arial" w:cs="Arial"/>
          <w:sz w:val="24"/>
          <w:szCs w:val="24"/>
          <w:lang w:val="ro-RO"/>
        </w:rPr>
        <w:t xml:space="preserve"> </w:t>
      </w:r>
      <w:r w:rsidRPr="00903F68">
        <w:rPr>
          <w:rFonts w:ascii="Arial" w:hAnsi="Arial" w:cs="Arial"/>
          <w:sz w:val="24"/>
          <w:szCs w:val="24"/>
          <w:lang w:val="ro-RO"/>
        </w:rPr>
        <w:t xml:space="preserve">pentru activul </w:t>
      </w:r>
      <w:r w:rsidR="002C13C9" w:rsidRPr="00903F68">
        <w:rPr>
          <w:rFonts w:ascii="Arial" w:hAnsi="Arial" w:cs="Arial"/>
          <w:sz w:val="24"/>
          <w:szCs w:val="24"/>
          <w:lang w:val="ro-RO"/>
        </w:rPr>
        <w:t>respectiv</w:t>
      </w:r>
      <w:r w:rsidRPr="00903F68">
        <w:rPr>
          <w:rFonts w:ascii="Arial" w:hAnsi="Arial" w:cs="Arial"/>
          <w:sz w:val="24"/>
          <w:szCs w:val="24"/>
          <w:lang w:val="ro-RO"/>
        </w:rPr>
        <w:t>.</w:t>
      </w:r>
    </w:p>
    <w:p w:rsidR="004B3685" w:rsidRPr="00D14688" w:rsidDel="009710C6" w:rsidRDefault="004B3685" w:rsidP="004B3685">
      <w:pPr>
        <w:spacing w:line="276" w:lineRule="auto"/>
        <w:jc w:val="both"/>
        <w:rPr>
          <w:ins w:id="198" w:author="arta" w:date="2015-02-10T14:44:00Z"/>
          <w:del w:id="199" w:author="arta" w:date="2015-02-06T12:02:00Z"/>
          <w:rFonts w:ascii="Arial" w:hAnsi="Arial" w:cs="Arial"/>
          <w:lang w:val="ro-RO"/>
        </w:rPr>
      </w:pPr>
      <w:ins w:id="200" w:author="arta" w:date="2015-02-10T14:45:00Z">
        <w:r>
          <w:rPr>
            <w:rFonts w:ascii="Arial" w:hAnsi="Arial" w:cs="Arial"/>
            <w:lang w:val="ro-RO"/>
          </w:rPr>
          <w:t xml:space="preserve">           </w:t>
        </w:r>
      </w:ins>
      <w:ins w:id="201" w:author="arta" w:date="2015-02-10T14:44:00Z">
        <w:r>
          <w:rPr>
            <w:rFonts w:ascii="Arial" w:hAnsi="Arial" w:cs="Arial"/>
            <w:lang w:val="ro-RO"/>
          </w:rPr>
          <w:t xml:space="preserve">(3) </w:t>
        </w:r>
        <w:r w:rsidRPr="00070E25">
          <w:rPr>
            <w:rFonts w:ascii="Arial" w:hAnsi="Arial" w:cs="Arial"/>
            <w:lang w:val="ro-RO"/>
            <w:rPrChange w:id="202" w:author="arta" w:date="2015-02-10T14:22:00Z">
              <w:rPr>
                <w:rFonts w:ascii="Arial" w:hAnsi="Arial" w:cs="Arial"/>
                <w:highlight w:val="yellow"/>
                <w:lang w:val="ro-RO"/>
              </w:rPr>
            </w:rPrChange>
          </w:rPr>
          <w:t>Prin excep</w:t>
        </w:r>
      </w:ins>
      <w:ins w:id="203" w:author="arta" w:date="2015-02-10T15:10:00Z">
        <w:r w:rsidR="008579D6">
          <w:rPr>
            <w:rFonts w:ascii="Arial" w:hAnsi="Arial" w:cs="Arial"/>
            <w:lang w:val="ro-RO"/>
          </w:rPr>
          <w:t>ţ</w:t>
        </w:r>
      </w:ins>
      <w:ins w:id="204" w:author="arta" w:date="2015-02-10T14:44:00Z">
        <w:r w:rsidRPr="00070E25">
          <w:rPr>
            <w:rFonts w:ascii="Arial" w:hAnsi="Arial" w:cs="Arial"/>
            <w:lang w:val="ro-RO"/>
            <w:rPrChange w:id="205" w:author="arta" w:date="2015-02-10T14:22:00Z">
              <w:rPr>
                <w:rFonts w:ascii="Arial" w:hAnsi="Arial" w:cs="Arial"/>
                <w:highlight w:val="yellow"/>
                <w:lang w:val="ro-RO"/>
              </w:rPr>
            </w:rPrChange>
          </w:rPr>
          <w:t>ie, autorit</w:t>
        </w:r>
      </w:ins>
      <w:ins w:id="206" w:author="arta" w:date="2015-02-10T15:10:00Z">
        <w:r w:rsidR="008579D6">
          <w:rPr>
            <w:rFonts w:ascii="Arial" w:hAnsi="Arial" w:cs="Arial"/>
            <w:lang w:val="ro-RO"/>
          </w:rPr>
          <w:t>ăţ</w:t>
        </w:r>
      </w:ins>
      <w:ins w:id="207" w:author="arta" w:date="2015-02-10T14:44:00Z">
        <w:r w:rsidRPr="00070E25">
          <w:rPr>
            <w:rFonts w:ascii="Arial" w:hAnsi="Arial" w:cs="Arial"/>
            <w:lang w:val="ro-RO"/>
            <w:rPrChange w:id="208" w:author="arta" w:date="2015-02-10T14:22:00Z">
              <w:rPr>
                <w:rFonts w:ascii="Arial" w:hAnsi="Arial" w:cs="Arial"/>
                <w:highlight w:val="yellow"/>
                <w:lang w:val="ro-RO"/>
              </w:rPr>
            </w:rPrChange>
          </w:rPr>
          <w:t>ile statului care au calitatea de autoritate contractant</w:t>
        </w:r>
      </w:ins>
      <w:ins w:id="209" w:author="arta" w:date="2015-02-10T15:10:00Z">
        <w:r w:rsidR="008579D6">
          <w:rPr>
            <w:rFonts w:ascii="Arial" w:hAnsi="Arial" w:cs="Arial"/>
            <w:lang w:val="ro-RO"/>
          </w:rPr>
          <w:t>ă</w:t>
        </w:r>
      </w:ins>
      <w:ins w:id="210" w:author="arta" w:date="2015-02-10T14:44:00Z">
        <w:r w:rsidRPr="00070E25">
          <w:rPr>
            <w:rFonts w:ascii="Arial" w:hAnsi="Arial" w:cs="Arial"/>
            <w:lang w:val="ro-RO"/>
            <w:rPrChange w:id="211" w:author="arta" w:date="2015-02-10T14:22:00Z">
              <w:rPr>
                <w:rFonts w:ascii="Arial" w:hAnsi="Arial" w:cs="Arial"/>
                <w:highlight w:val="yellow"/>
                <w:lang w:val="ro-RO"/>
              </w:rPr>
            </w:rPrChange>
          </w:rPr>
          <w:t xml:space="preserve"> vor fi scutite </w:t>
        </w:r>
      </w:ins>
      <w:ins w:id="212" w:author="arta" w:date="2015-02-10T15:11:00Z">
        <w:r w:rsidR="008579D6">
          <w:rPr>
            <w:rFonts w:ascii="Arial" w:hAnsi="Arial" w:cs="Arial"/>
            <w:lang w:val="ro-RO"/>
          </w:rPr>
          <w:t>de constituirea</w:t>
        </w:r>
      </w:ins>
      <w:ins w:id="213" w:author="arta" w:date="2015-02-10T14:44:00Z">
        <w:r w:rsidRPr="00070E25">
          <w:rPr>
            <w:rFonts w:ascii="Arial" w:hAnsi="Arial" w:cs="Arial"/>
            <w:lang w:val="ro-RO"/>
            <w:rPrChange w:id="214" w:author="arta" w:date="2015-02-10T14:22:00Z">
              <w:rPr>
                <w:rFonts w:ascii="Arial" w:hAnsi="Arial" w:cs="Arial"/>
                <w:highlight w:val="yellow"/>
                <w:lang w:val="ro-RO"/>
              </w:rPr>
            </w:rPrChange>
          </w:rPr>
          <w:t xml:space="preserve"> garan</w:t>
        </w:r>
      </w:ins>
      <w:ins w:id="215" w:author="arta" w:date="2015-02-10T15:10:00Z">
        <w:r w:rsidR="008579D6">
          <w:rPr>
            <w:rFonts w:ascii="Arial" w:hAnsi="Arial" w:cs="Arial"/>
            <w:lang w:val="ro-RO"/>
          </w:rPr>
          <w:t>ţ</w:t>
        </w:r>
      </w:ins>
      <w:ins w:id="216" w:author="arta" w:date="2015-02-10T14:44:00Z">
        <w:r w:rsidRPr="00070E25">
          <w:rPr>
            <w:rFonts w:ascii="Arial" w:hAnsi="Arial" w:cs="Arial"/>
            <w:lang w:val="ro-RO"/>
            <w:rPrChange w:id="217" w:author="arta" w:date="2015-02-10T14:22:00Z">
              <w:rPr>
                <w:rFonts w:ascii="Arial" w:hAnsi="Arial" w:cs="Arial"/>
                <w:highlight w:val="yellow"/>
                <w:lang w:val="ro-RO"/>
              </w:rPr>
            </w:rPrChange>
          </w:rPr>
          <w:t xml:space="preserve">iei de participare. </w:t>
        </w:r>
      </w:ins>
    </w:p>
    <w:p w:rsidR="004B3685" w:rsidRPr="00D14688" w:rsidRDefault="004B3685" w:rsidP="004B3685">
      <w:pPr>
        <w:spacing w:line="230" w:lineRule="atLeast"/>
        <w:jc w:val="both"/>
        <w:rPr>
          <w:ins w:id="218" w:author="arta" w:date="2015-02-10T14:44:00Z"/>
          <w:rFonts w:ascii="Arial" w:hAnsi="Arial" w:cs="Arial"/>
          <w:lang w:val="ro-RO"/>
        </w:rPr>
      </w:pPr>
    </w:p>
    <w:p w:rsidR="00F543D1" w:rsidRPr="0024626C" w:rsidRDefault="00F543D1">
      <w:pPr>
        <w:pStyle w:val="BodyText3"/>
        <w:spacing w:after="0"/>
        <w:rPr>
          <w:rFonts w:ascii="Arial" w:hAnsi="Arial" w:cs="Arial"/>
          <w:b/>
          <w:bCs/>
          <w:sz w:val="24"/>
          <w:szCs w:val="24"/>
          <w:lang w:val="ro-RO"/>
        </w:rPr>
      </w:pPr>
    </w:p>
    <w:p w:rsidR="003B1F4B" w:rsidRPr="0024626C" w:rsidRDefault="00293927">
      <w:pPr>
        <w:pStyle w:val="BodyText3"/>
        <w:spacing w:after="0"/>
        <w:rPr>
          <w:rFonts w:ascii="Arial" w:hAnsi="Arial" w:cs="Arial"/>
          <w:b/>
          <w:bCs/>
          <w:sz w:val="24"/>
          <w:szCs w:val="24"/>
          <w:lang w:val="ro-RO"/>
        </w:rPr>
      </w:pPr>
      <w:r>
        <w:rPr>
          <w:rFonts w:ascii="Arial" w:hAnsi="Arial" w:cs="Arial"/>
          <w:b/>
          <w:bCs/>
          <w:sz w:val="24"/>
          <w:szCs w:val="24"/>
          <w:lang w:val="ro-RO"/>
        </w:rPr>
        <w:t xml:space="preserve">Art. </w:t>
      </w:r>
      <w:r w:rsidR="00CA52AF">
        <w:rPr>
          <w:rFonts w:ascii="Arial" w:hAnsi="Arial" w:cs="Arial"/>
          <w:b/>
          <w:bCs/>
          <w:sz w:val="24"/>
          <w:szCs w:val="24"/>
          <w:lang w:val="ro-RO"/>
        </w:rPr>
        <w:t>3</w:t>
      </w:r>
      <w:r w:rsidR="00EE6EC7" w:rsidRPr="00F543D1">
        <w:rPr>
          <w:rFonts w:ascii="Arial" w:hAnsi="Arial" w:cs="Arial"/>
          <w:b/>
          <w:bCs/>
          <w:sz w:val="24"/>
          <w:szCs w:val="24"/>
          <w:lang w:val="ro-RO"/>
        </w:rPr>
        <w:t>1</w:t>
      </w:r>
    </w:p>
    <w:p w:rsidR="003B1F4B" w:rsidRPr="0024626C" w:rsidRDefault="003B1F4B">
      <w:pPr>
        <w:pStyle w:val="BodyText3"/>
        <w:spacing w:after="0"/>
        <w:ind w:firstLine="709"/>
        <w:rPr>
          <w:rFonts w:ascii="Arial" w:hAnsi="Arial" w:cs="Arial"/>
          <w:sz w:val="24"/>
          <w:szCs w:val="24"/>
          <w:lang w:val="ro-RO"/>
        </w:rPr>
      </w:pPr>
      <w:r w:rsidRPr="0024626C">
        <w:rPr>
          <w:rFonts w:ascii="Arial" w:hAnsi="Arial" w:cs="Arial"/>
          <w:sz w:val="24"/>
          <w:szCs w:val="24"/>
          <w:lang w:val="ro-RO"/>
        </w:rPr>
        <w:t>Garanţia poate fi constituită în una dintre următoarele forme:</w:t>
      </w:r>
    </w:p>
    <w:p w:rsidR="003B1F4B" w:rsidRPr="0024626C" w:rsidRDefault="003B1F4B" w:rsidP="003D087D">
      <w:pPr>
        <w:pStyle w:val="BodyText3"/>
        <w:numPr>
          <w:ilvl w:val="0"/>
          <w:numId w:val="41"/>
        </w:numPr>
        <w:spacing w:after="0"/>
        <w:jc w:val="both"/>
        <w:rPr>
          <w:rFonts w:ascii="Arial" w:hAnsi="Arial" w:cs="Arial"/>
          <w:sz w:val="24"/>
          <w:szCs w:val="24"/>
          <w:lang w:val="ro-RO"/>
        </w:rPr>
      </w:pPr>
      <w:r w:rsidRPr="0024626C">
        <w:rPr>
          <w:rFonts w:ascii="Arial" w:hAnsi="Arial" w:cs="Arial"/>
          <w:sz w:val="24"/>
          <w:szCs w:val="24"/>
          <w:lang w:val="ro-RO"/>
        </w:rPr>
        <w:t>ordin de plată;</w:t>
      </w:r>
    </w:p>
    <w:p w:rsidR="003B1F4B" w:rsidRPr="0024626C" w:rsidRDefault="003B1F4B" w:rsidP="003D087D">
      <w:pPr>
        <w:pStyle w:val="BodyText3"/>
        <w:numPr>
          <w:ilvl w:val="0"/>
          <w:numId w:val="41"/>
        </w:numPr>
        <w:spacing w:after="0"/>
        <w:jc w:val="both"/>
        <w:rPr>
          <w:rFonts w:ascii="Arial" w:hAnsi="Arial" w:cs="Arial"/>
          <w:sz w:val="24"/>
          <w:szCs w:val="24"/>
          <w:lang w:val="ro-RO"/>
        </w:rPr>
      </w:pPr>
      <w:r w:rsidRPr="0024626C">
        <w:rPr>
          <w:rFonts w:ascii="Arial" w:hAnsi="Arial" w:cs="Arial"/>
          <w:sz w:val="24"/>
          <w:szCs w:val="24"/>
          <w:lang w:val="ro-RO"/>
        </w:rPr>
        <w:t>scrisoare de garanţie bancară;</w:t>
      </w:r>
    </w:p>
    <w:p w:rsidR="003B1F4B" w:rsidRPr="0024626C" w:rsidRDefault="003B1F4B" w:rsidP="003D087D">
      <w:pPr>
        <w:pStyle w:val="BodyText3"/>
        <w:numPr>
          <w:ilvl w:val="0"/>
          <w:numId w:val="41"/>
        </w:numPr>
        <w:spacing w:after="0"/>
        <w:jc w:val="both"/>
        <w:rPr>
          <w:rFonts w:ascii="Arial" w:hAnsi="Arial" w:cs="Arial"/>
          <w:sz w:val="24"/>
          <w:szCs w:val="24"/>
          <w:lang w:val="ro-RO"/>
        </w:rPr>
      </w:pPr>
      <w:r w:rsidRPr="0024626C">
        <w:rPr>
          <w:rFonts w:ascii="Arial" w:hAnsi="Arial" w:cs="Arial"/>
          <w:sz w:val="24"/>
          <w:szCs w:val="24"/>
          <w:lang w:val="ro-RO"/>
        </w:rPr>
        <w:t>numerar</w:t>
      </w:r>
      <w:r w:rsidR="007B663D">
        <w:rPr>
          <w:rFonts w:ascii="Arial" w:hAnsi="Arial" w:cs="Arial"/>
          <w:sz w:val="24"/>
          <w:szCs w:val="24"/>
          <w:lang w:val="ro-RO"/>
        </w:rPr>
        <w:t>,</w:t>
      </w:r>
      <w:r w:rsidRPr="0024626C">
        <w:rPr>
          <w:rFonts w:ascii="Arial" w:hAnsi="Arial" w:cs="Arial"/>
          <w:sz w:val="24"/>
          <w:szCs w:val="24"/>
          <w:lang w:val="ro-RO"/>
        </w:rPr>
        <w:t xml:space="preserve"> în limita disponibilităţilor legale;</w:t>
      </w:r>
    </w:p>
    <w:p w:rsidR="003B1F4B" w:rsidRPr="0024626C" w:rsidDel="002C27F4" w:rsidRDefault="00F76B30" w:rsidP="003D087D">
      <w:pPr>
        <w:pStyle w:val="BodyText3"/>
        <w:numPr>
          <w:ilvl w:val="0"/>
          <w:numId w:val="41"/>
        </w:numPr>
        <w:spacing w:after="0"/>
        <w:jc w:val="both"/>
        <w:rPr>
          <w:del w:id="219" w:author="arta" w:date="2014-10-30T15:28:00Z"/>
          <w:rFonts w:ascii="Arial" w:hAnsi="Arial" w:cs="Arial"/>
          <w:sz w:val="24"/>
          <w:szCs w:val="24"/>
          <w:lang w:val="ro-RO"/>
        </w:rPr>
      </w:pPr>
      <w:del w:id="220" w:author="arta" w:date="2014-10-30T15:28:00Z">
        <w:r w:rsidDel="002C27F4">
          <w:rPr>
            <w:rFonts w:ascii="Arial" w:hAnsi="Arial" w:cs="Arial"/>
            <w:sz w:val="24"/>
            <w:szCs w:val="24"/>
            <w:lang w:val="ro-RO"/>
          </w:rPr>
          <w:delText>filă CEC</w:delText>
        </w:r>
        <w:r w:rsidR="003D087D" w:rsidDel="002C27F4">
          <w:rPr>
            <w:rFonts w:ascii="Arial" w:hAnsi="Arial" w:cs="Arial"/>
            <w:sz w:val="24"/>
            <w:szCs w:val="24"/>
            <w:lang w:val="ro-RO"/>
          </w:rPr>
          <w:delText>.</w:delText>
        </w:r>
      </w:del>
    </w:p>
    <w:p w:rsidR="00903F68" w:rsidDel="002C27F4" w:rsidRDefault="00903F68">
      <w:pPr>
        <w:pStyle w:val="BodyText3"/>
        <w:spacing w:after="0"/>
        <w:rPr>
          <w:del w:id="221" w:author="arta" w:date="2014-10-30T15:28:00Z"/>
          <w:rFonts w:ascii="Arial" w:hAnsi="Arial" w:cs="Arial"/>
          <w:b/>
          <w:bCs/>
          <w:sz w:val="24"/>
          <w:szCs w:val="24"/>
          <w:lang w:val="ro-RO"/>
        </w:rPr>
      </w:pPr>
    </w:p>
    <w:p w:rsidR="003B1F4B" w:rsidRPr="0024626C" w:rsidRDefault="00C233E1">
      <w:pPr>
        <w:pStyle w:val="BodyText3"/>
        <w:spacing w:after="0"/>
        <w:rPr>
          <w:rFonts w:ascii="Arial" w:hAnsi="Arial" w:cs="Arial"/>
          <w:b/>
          <w:bCs/>
          <w:sz w:val="24"/>
          <w:szCs w:val="24"/>
          <w:lang w:val="ro-RO"/>
        </w:rPr>
      </w:pPr>
      <w:r>
        <w:rPr>
          <w:rFonts w:ascii="Arial" w:hAnsi="Arial" w:cs="Arial"/>
          <w:b/>
          <w:bCs/>
          <w:sz w:val="24"/>
          <w:szCs w:val="24"/>
          <w:lang w:val="ro-RO"/>
        </w:rPr>
        <w:t xml:space="preserve">Art. </w:t>
      </w:r>
      <w:r w:rsidR="00077633">
        <w:rPr>
          <w:rFonts w:ascii="Arial" w:hAnsi="Arial" w:cs="Arial"/>
          <w:b/>
          <w:bCs/>
          <w:sz w:val="24"/>
          <w:szCs w:val="24"/>
          <w:lang w:val="ro-RO"/>
        </w:rPr>
        <w:t>3</w:t>
      </w:r>
      <w:r w:rsidR="00EE6EC7" w:rsidRPr="00F543D1">
        <w:rPr>
          <w:rFonts w:ascii="Arial" w:hAnsi="Arial" w:cs="Arial"/>
          <w:b/>
          <w:bCs/>
          <w:sz w:val="24"/>
          <w:szCs w:val="24"/>
          <w:lang w:val="ro-RO"/>
        </w:rPr>
        <w:t>2</w:t>
      </w:r>
    </w:p>
    <w:p w:rsidR="003B1F4B" w:rsidRPr="000E0109" w:rsidRDefault="003B1F4B" w:rsidP="008F7C80">
      <w:pPr>
        <w:tabs>
          <w:tab w:val="left" w:pos="1080"/>
        </w:tabs>
        <w:jc w:val="both"/>
        <w:rPr>
          <w:rFonts w:ascii="Arial" w:hAnsi="Arial" w:cs="Arial"/>
          <w:color w:val="000000"/>
          <w:lang w:val="ro-RO"/>
        </w:rPr>
      </w:pPr>
      <w:r w:rsidRPr="00BF6D08">
        <w:rPr>
          <w:rFonts w:ascii="Arial" w:hAnsi="Arial" w:cs="Arial"/>
          <w:lang w:val="ro-RO"/>
        </w:rPr>
        <w:t xml:space="preserve">Garanţia constituită de către societăţile de brokeraj, în contul unui ordin pentru care s-a încheiat tranzacţie, va rămâne la dispoziţia </w:t>
      </w:r>
      <w:r w:rsidR="007B663D" w:rsidRPr="00BF6D08">
        <w:rPr>
          <w:rFonts w:ascii="Arial" w:hAnsi="Arial" w:cs="Arial"/>
          <w:lang w:val="ro-RO"/>
        </w:rPr>
        <w:t xml:space="preserve">BRM </w:t>
      </w:r>
      <w:r w:rsidRPr="00BF6D08">
        <w:rPr>
          <w:rFonts w:ascii="Arial" w:hAnsi="Arial" w:cs="Arial"/>
          <w:lang w:val="ro-RO"/>
        </w:rPr>
        <w:t xml:space="preserve">până la </w:t>
      </w:r>
      <w:r w:rsidR="00974E03">
        <w:rPr>
          <w:rFonts w:ascii="Arial" w:hAnsi="Arial" w:cs="Arial"/>
          <w:color w:val="000000"/>
          <w:lang w:val="ro-RO"/>
        </w:rPr>
        <w:t>c</w:t>
      </w:r>
      <w:r w:rsidR="003D087D" w:rsidRPr="000E0109">
        <w:rPr>
          <w:rFonts w:ascii="Arial" w:hAnsi="Arial" w:cs="Arial"/>
          <w:color w:val="000000"/>
          <w:lang w:val="ro-RO"/>
        </w:rPr>
        <w:t>ontrasemn</w:t>
      </w:r>
      <w:r w:rsidR="009C513B" w:rsidRPr="000E0109">
        <w:rPr>
          <w:rFonts w:ascii="Arial" w:hAnsi="Arial" w:cs="Arial"/>
          <w:color w:val="000000"/>
          <w:lang w:val="ro-RO"/>
        </w:rPr>
        <w:t xml:space="preserve">area de către </w:t>
      </w:r>
      <w:r w:rsidR="007B663D">
        <w:rPr>
          <w:rFonts w:ascii="Arial" w:hAnsi="Arial" w:cs="Arial"/>
          <w:color w:val="000000"/>
          <w:lang w:val="ro-RO"/>
        </w:rPr>
        <w:t>BRM</w:t>
      </w:r>
      <w:r w:rsidR="007B663D" w:rsidRPr="000E0109">
        <w:rPr>
          <w:rFonts w:ascii="Arial" w:hAnsi="Arial" w:cs="Arial"/>
          <w:color w:val="000000"/>
          <w:lang w:val="ro-RO"/>
        </w:rPr>
        <w:t xml:space="preserve"> </w:t>
      </w:r>
      <w:r w:rsidR="009C513B" w:rsidRPr="000E0109">
        <w:rPr>
          <w:rFonts w:ascii="Arial" w:hAnsi="Arial" w:cs="Arial"/>
          <w:color w:val="000000"/>
          <w:lang w:val="ro-RO"/>
        </w:rPr>
        <w:t>a contractului de vânzare</w:t>
      </w:r>
      <w:r w:rsidR="007B663D">
        <w:rPr>
          <w:rFonts w:ascii="Arial" w:hAnsi="Arial" w:cs="Arial"/>
          <w:color w:val="000000"/>
          <w:lang w:val="ro-RO"/>
        </w:rPr>
        <w:t>-</w:t>
      </w:r>
      <w:r w:rsidR="009C513B" w:rsidRPr="000E0109">
        <w:rPr>
          <w:rFonts w:ascii="Arial" w:hAnsi="Arial" w:cs="Arial"/>
          <w:color w:val="000000"/>
          <w:lang w:val="ro-RO"/>
        </w:rPr>
        <w:t>cumpărare.</w:t>
      </w:r>
    </w:p>
    <w:p w:rsidR="003B1F4B" w:rsidRPr="0024626C" w:rsidRDefault="003B1F4B">
      <w:pPr>
        <w:tabs>
          <w:tab w:val="left" w:pos="720"/>
        </w:tabs>
        <w:jc w:val="both"/>
        <w:rPr>
          <w:rFonts w:ascii="Arial" w:hAnsi="Arial" w:cs="Arial"/>
          <w:lang w:val="ro-RO"/>
        </w:rPr>
      </w:pPr>
      <w:r w:rsidRPr="0024626C">
        <w:rPr>
          <w:rFonts w:ascii="Arial" w:hAnsi="Arial" w:cs="Arial"/>
          <w:lang w:val="ro-RO"/>
        </w:rPr>
        <w:tab/>
        <w:t>(2) În perioada menţionată la alin</w:t>
      </w:r>
      <w:r w:rsidR="009C513B">
        <w:rPr>
          <w:rFonts w:ascii="Arial" w:hAnsi="Arial" w:cs="Arial"/>
          <w:lang w:val="ro-RO"/>
        </w:rPr>
        <w:t>eatul</w:t>
      </w:r>
      <w:r w:rsidRPr="0024626C">
        <w:rPr>
          <w:rFonts w:ascii="Arial" w:hAnsi="Arial" w:cs="Arial"/>
          <w:lang w:val="ro-RO"/>
        </w:rPr>
        <w:t xml:space="preserve"> precedent, garanţia constituită în contul ordinului tranzacţionat nu va putea fi folosită pentru garantare în situaţia participării brokerului la</w:t>
      </w:r>
      <w:r w:rsidR="002C13C9">
        <w:rPr>
          <w:rFonts w:ascii="Arial" w:hAnsi="Arial" w:cs="Arial"/>
          <w:lang w:val="ro-RO"/>
        </w:rPr>
        <w:t xml:space="preserve"> tranzacţionarea unui alt activ</w:t>
      </w:r>
      <w:r w:rsidRPr="0024626C">
        <w:rPr>
          <w:rFonts w:ascii="Arial" w:hAnsi="Arial" w:cs="Arial"/>
          <w:lang w:val="ro-RO"/>
        </w:rPr>
        <w:t>.</w:t>
      </w:r>
    </w:p>
    <w:p w:rsidR="003B1F4B" w:rsidRPr="0024626C" w:rsidRDefault="003B1F4B">
      <w:pPr>
        <w:tabs>
          <w:tab w:val="left" w:pos="1134"/>
        </w:tabs>
        <w:jc w:val="both"/>
        <w:rPr>
          <w:rFonts w:ascii="Arial" w:hAnsi="Arial" w:cs="Arial"/>
          <w:lang w:val="ro-RO"/>
        </w:rPr>
      </w:pPr>
    </w:p>
    <w:p w:rsidR="00BF423B" w:rsidRDefault="00077633" w:rsidP="00BF423B">
      <w:pPr>
        <w:jc w:val="both"/>
        <w:rPr>
          <w:rFonts w:ascii="Arial" w:hAnsi="Arial" w:cs="Arial"/>
          <w:b/>
          <w:bCs/>
          <w:lang w:val="ro-RO"/>
        </w:rPr>
      </w:pPr>
      <w:r>
        <w:rPr>
          <w:rFonts w:ascii="Arial" w:hAnsi="Arial" w:cs="Arial"/>
          <w:b/>
          <w:bCs/>
          <w:lang w:val="ro-RO"/>
        </w:rPr>
        <w:t xml:space="preserve">Art. </w:t>
      </w:r>
      <w:r w:rsidR="00CA52AF">
        <w:rPr>
          <w:rFonts w:ascii="Arial" w:hAnsi="Arial" w:cs="Arial"/>
          <w:b/>
          <w:bCs/>
          <w:lang w:val="ro-RO"/>
        </w:rPr>
        <w:t>3</w:t>
      </w:r>
      <w:r w:rsidR="00EE6EC7" w:rsidRPr="00F543D1">
        <w:rPr>
          <w:rFonts w:ascii="Arial" w:hAnsi="Arial" w:cs="Arial"/>
          <w:b/>
          <w:bCs/>
          <w:lang w:val="ro-RO"/>
        </w:rPr>
        <w:t>3</w:t>
      </w:r>
    </w:p>
    <w:p w:rsidR="00D23CC4" w:rsidRPr="00BF423B" w:rsidRDefault="00BF423B" w:rsidP="00BF423B">
      <w:pPr>
        <w:jc w:val="both"/>
        <w:rPr>
          <w:rFonts w:ascii="Arial" w:hAnsi="Arial" w:cs="Arial"/>
          <w:b/>
          <w:bCs/>
          <w:lang w:val="ro-RO"/>
        </w:rPr>
      </w:pPr>
      <w:r>
        <w:rPr>
          <w:rFonts w:ascii="Arial" w:hAnsi="Arial" w:cs="Arial"/>
          <w:b/>
          <w:bCs/>
          <w:lang w:val="ro-RO"/>
        </w:rPr>
        <w:tab/>
      </w:r>
      <w:r w:rsidRPr="00BF423B">
        <w:rPr>
          <w:rFonts w:ascii="Arial" w:hAnsi="Arial" w:cs="Arial"/>
          <w:bCs/>
          <w:lang w:val="ro-RO"/>
        </w:rPr>
        <w:t xml:space="preserve">(1) </w:t>
      </w:r>
      <w:r w:rsidR="003B1F4B" w:rsidRPr="00BF423B">
        <w:rPr>
          <w:rFonts w:ascii="Arial" w:hAnsi="Arial" w:cs="Arial"/>
          <w:lang w:val="ro-RO"/>
        </w:rPr>
        <w:t xml:space="preserve">Garanţiile constituite sunt pierdute de către societăţile de brokeraj şi vor fi utilizate de </w:t>
      </w:r>
      <w:r w:rsidR="007B663D">
        <w:rPr>
          <w:rFonts w:ascii="Arial" w:hAnsi="Arial" w:cs="Arial"/>
          <w:lang w:val="ro-RO"/>
        </w:rPr>
        <w:t>BRM</w:t>
      </w:r>
      <w:r w:rsidR="007B663D" w:rsidRPr="00BF423B">
        <w:rPr>
          <w:rFonts w:ascii="Arial" w:hAnsi="Arial" w:cs="Arial"/>
          <w:lang w:val="ro-RO"/>
        </w:rPr>
        <w:t xml:space="preserve"> </w:t>
      </w:r>
      <w:r w:rsidR="003B1F4B" w:rsidRPr="00BF423B">
        <w:rPr>
          <w:rFonts w:ascii="Arial" w:hAnsi="Arial" w:cs="Arial"/>
          <w:lang w:val="ro-RO"/>
        </w:rPr>
        <w:t>pentru despăgubirea părţ</w:t>
      </w:r>
      <w:r w:rsidR="00903F68" w:rsidRPr="00BF423B">
        <w:rPr>
          <w:rFonts w:ascii="Arial" w:hAnsi="Arial" w:cs="Arial"/>
          <w:lang w:val="ro-RO"/>
        </w:rPr>
        <w:t xml:space="preserve">ii prejudiciate, în </w:t>
      </w:r>
      <w:r w:rsidR="00D23CC4" w:rsidRPr="00BF423B">
        <w:rPr>
          <w:rFonts w:ascii="Arial" w:hAnsi="Arial" w:cs="Arial"/>
          <w:lang w:val="ro-RO"/>
        </w:rPr>
        <w:t xml:space="preserve">următoarele </w:t>
      </w:r>
      <w:r w:rsidR="003B1F4B" w:rsidRPr="00BF423B">
        <w:rPr>
          <w:rFonts w:ascii="Arial" w:hAnsi="Arial" w:cs="Arial"/>
          <w:lang w:val="ro-RO"/>
        </w:rPr>
        <w:t>situaţi</w:t>
      </w:r>
      <w:r w:rsidR="00D23CC4" w:rsidRPr="00BF423B">
        <w:rPr>
          <w:rFonts w:ascii="Arial" w:hAnsi="Arial" w:cs="Arial"/>
          <w:lang w:val="ro-RO"/>
        </w:rPr>
        <w:t>i</w:t>
      </w:r>
      <w:r w:rsidR="00D23CC4" w:rsidRPr="00D23CC4">
        <w:rPr>
          <w:rFonts w:ascii="Arial" w:hAnsi="Arial" w:cs="Arial"/>
          <w:lang w:val="ro-RO"/>
        </w:rPr>
        <w:t>:</w:t>
      </w:r>
    </w:p>
    <w:p w:rsidR="003B1F4B" w:rsidRDefault="00BF423B" w:rsidP="00BF423B">
      <w:pPr>
        <w:pStyle w:val="BodyText"/>
        <w:ind w:left="1276"/>
        <w:rPr>
          <w:rFonts w:ascii="Arial" w:hAnsi="Arial" w:cs="Arial"/>
          <w:sz w:val="24"/>
        </w:rPr>
      </w:pPr>
      <w:r>
        <w:rPr>
          <w:rFonts w:ascii="Arial" w:hAnsi="Arial" w:cs="Arial"/>
          <w:sz w:val="24"/>
        </w:rPr>
        <w:t>a)</w:t>
      </w:r>
      <w:r w:rsidR="00903F68">
        <w:rPr>
          <w:rFonts w:ascii="Arial" w:hAnsi="Arial" w:cs="Arial"/>
          <w:sz w:val="24"/>
        </w:rPr>
        <w:t xml:space="preserve"> </w:t>
      </w:r>
      <w:r w:rsidR="003B1F4B" w:rsidRPr="00C233E1">
        <w:rPr>
          <w:rFonts w:ascii="Arial" w:hAnsi="Arial" w:cs="Arial"/>
          <w:sz w:val="24"/>
        </w:rPr>
        <w:t>societatea de brokeraj care a tranzacţionat în nume şi pe cont propriu nu semnea</w:t>
      </w:r>
      <w:r w:rsidR="00E809D7">
        <w:rPr>
          <w:rFonts w:ascii="Arial" w:hAnsi="Arial" w:cs="Arial"/>
          <w:sz w:val="24"/>
        </w:rPr>
        <w:t xml:space="preserve">ză contractul </w:t>
      </w:r>
      <w:r w:rsidR="00903F68">
        <w:rPr>
          <w:rFonts w:ascii="Arial" w:hAnsi="Arial" w:cs="Arial"/>
          <w:sz w:val="24"/>
        </w:rPr>
        <w:t>de vânzare</w:t>
      </w:r>
      <w:r w:rsidR="007B663D">
        <w:rPr>
          <w:rFonts w:ascii="Arial" w:hAnsi="Arial" w:cs="Arial"/>
          <w:sz w:val="24"/>
        </w:rPr>
        <w:t>-</w:t>
      </w:r>
      <w:r w:rsidR="00903F68">
        <w:rPr>
          <w:rFonts w:ascii="Arial" w:hAnsi="Arial" w:cs="Arial"/>
          <w:sz w:val="24"/>
        </w:rPr>
        <w:t>cumpărare</w:t>
      </w:r>
      <w:r w:rsidR="00E809D7">
        <w:rPr>
          <w:rFonts w:ascii="Arial" w:hAnsi="Arial" w:cs="Arial"/>
          <w:sz w:val="24"/>
        </w:rPr>
        <w:t xml:space="preserve"> gaze naturale</w:t>
      </w:r>
      <w:r w:rsidR="003B1F4B" w:rsidRPr="00C233E1">
        <w:rPr>
          <w:rFonts w:ascii="Arial" w:hAnsi="Arial" w:cs="Arial"/>
          <w:sz w:val="24"/>
        </w:rPr>
        <w:t xml:space="preserve"> în conformitate cu prevederile </w:t>
      </w:r>
      <w:r w:rsidR="003B1F4B" w:rsidRPr="00903F68">
        <w:rPr>
          <w:rFonts w:ascii="Arial" w:hAnsi="Arial" w:cs="Arial"/>
          <w:sz w:val="24"/>
        </w:rPr>
        <w:t>ordinului iniţiator şi a</w:t>
      </w:r>
      <w:r w:rsidR="00F43B39" w:rsidRPr="00903F68">
        <w:rPr>
          <w:rFonts w:ascii="Arial" w:hAnsi="Arial" w:cs="Arial"/>
          <w:sz w:val="24"/>
        </w:rPr>
        <w:t>le</w:t>
      </w:r>
      <w:r w:rsidR="003B1F4B" w:rsidRPr="00C233E1">
        <w:rPr>
          <w:rFonts w:ascii="Arial" w:hAnsi="Arial" w:cs="Arial"/>
          <w:sz w:val="24"/>
        </w:rPr>
        <w:t xml:space="preserve"> </w:t>
      </w:r>
      <w:r w:rsidR="00903F68">
        <w:rPr>
          <w:rFonts w:ascii="Arial" w:hAnsi="Arial" w:cs="Arial"/>
          <w:sz w:val="24"/>
        </w:rPr>
        <w:t>raportului de tranzacţionare.</w:t>
      </w:r>
    </w:p>
    <w:p w:rsidR="00BF423B" w:rsidRPr="00C233E1" w:rsidRDefault="00BF423B" w:rsidP="00BF423B">
      <w:pPr>
        <w:pStyle w:val="BodyText"/>
        <w:ind w:left="1276"/>
        <w:rPr>
          <w:rFonts w:ascii="Arial" w:hAnsi="Arial" w:cs="Arial"/>
          <w:sz w:val="24"/>
        </w:rPr>
      </w:pPr>
      <w:r>
        <w:rPr>
          <w:rFonts w:ascii="Arial" w:hAnsi="Arial" w:cs="Arial"/>
          <w:sz w:val="24"/>
        </w:rPr>
        <w:t>b) în contractul de vânzare</w:t>
      </w:r>
      <w:r w:rsidR="007B663D">
        <w:rPr>
          <w:rFonts w:ascii="Arial" w:hAnsi="Arial" w:cs="Arial"/>
          <w:sz w:val="24"/>
        </w:rPr>
        <w:t>-</w:t>
      </w:r>
      <w:r>
        <w:rPr>
          <w:rFonts w:ascii="Arial" w:hAnsi="Arial" w:cs="Arial"/>
          <w:sz w:val="24"/>
        </w:rPr>
        <w:t>cumpărare nu sunt completate aceeaşi cantitate cu cea negociată</w:t>
      </w:r>
      <w:r w:rsidR="00FD6950">
        <w:rPr>
          <w:rFonts w:ascii="Arial" w:hAnsi="Arial" w:cs="Arial"/>
          <w:sz w:val="24"/>
        </w:rPr>
        <w:t>,</w:t>
      </w:r>
      <w:r>
        <w:rPr>
          <w:rFonts w:ascii="Arial" w:hAnsi="Arial" w:cs="Arial"/>
          <w:sz w:val="24"/>
        </w:rPr>
        <w:t xml:space="preserve"> acelaşi preţ cu cel negociat sau orice altă clauză negociată în timpul şedinţei de tranzacţionare.</w:t>
      </w:r>
    </w:p>
    <w:p w:rsidR="00BF423B" w:rsidRPr="0024626C" w:rsidRDefault="003B1F4B">
      <w:pPr>
        <w:pStyle w:val="BodyText"/>
        <w:rPr>
          <w:rFonts w:ascii="Arial" w:hAnsi="Arial" w:cs="Arial"/>
          <w:sz w:val="24"/>
        </w:rPr>
      </w:pPr>
      <w:r w:rsidRPr="0024626C">
        <w:rPr>
          <w:rFonts w:ascii="Arial" w:hAnsi="Arial" w:cs="Arial"/>
          <w:sz w:val="24"/>
        </w:rPr>
        <w:tab/>
      </w:r>
      <w:r w:rsidR="00BF423B">
        <w:rPr>
          <w:rFonts w:ascii="Arial" w:hAnsi="Arial" w:cs="Arial"/>
          <w:sz w:val="24"/>
        </w:rPr>
        <w:t>(2) În situaţia în care contractul de vânzare</w:t>
      </w:r>
      <w:r w:rsidR="007B663D">
        <w:rPr>
          <w:rFonts w:ascii="Arial" w:hAnsi="Arial" w:cs="Arial"/>
          <w:sz w:val="24"/>
        </w:rPr>
        <w:t>-</w:t>
      </w:r>
      <w:r w:rsidR="00BF423B">
        <w:rPr>
          <w:rFonts w:ascii="Arial" w:hAnsi="Arial" w:cs="Arial"/>
          <w:sz w:val="24"/>
        </w:rPr>
        <w:t>cumpărare nu este semnat de către una din părţi, cealaltă parte în contract este considerată parte prejudiciată.</w:t>
      </w:r>
    </w:p>
    <w:p w:rsidR="003B1F4B" w:rsidRDefault="003B1F4B">
      <w:pPr>
        <w:pStyle w:val="BodyText"/>
        <w:rPr>
          <w:rFonts w:ascii="Arial" w:hAnsi="Arial" w:cs="Arial"/>
          <w:sz w:val="24"/>
        </w:rPr>
      </w:pPr>
      <w:r w:rsidRPr="0024626C">
        <w:rPr>
          <w:rFonts w:ascii="Arial" w:hAnsi="Arial" w:cs="Arial"/>
          <w:sz w:val="24"/>
        </w:rPr>
        <w:tab/>
        <w:t>(</w:t>
      </w:r>
      <w:r w:rsidR="00BF423B">
        <w:rPr>
          <w:rFonts w:ascii="Arial" w:hAnsi="Arial" w:cs="Arial"/>
          <w:sz w:val="24"/>
        </w:rPr>
        <w:t>3</w:t>
      </w:r>
      <w:r w:rsidRPr="0024626C">
        <w:rPr>
          <w:rFonts w:ascii="Arial" w:hAnsi="Arial" w:cs="Arial"/>
          <w:sz w:val="24"/>
        </w:rPr>
        <w:t xml:space="preserve">) </w:t>
      </w:r>
      <w:r w:rsidR="00444654">
        <w:rPr>
          <w:rFonts w:ascii="Arial" w:hAnsi="Arial" w:cs="Arial"/>
          <w:sz w:val="24"/>
        </w:rPr>
        <w:t>B</w:t>
      </w:r>
      <w:r w:rsidR="0086689D">
        <w:rPr>
          <w:rFonts w:ascii="Arial" w:hAnsi="Arial" w:cs="Arial"/>
          <w:sz w:val="24"/>
        </w:rPr>
        <w:t>RM</w:t>
      </w:r>
      <w:r w:rsidRPr="0024626C">
        <w:rPr>
          <w:rFonts w:ascii="Arial" w:hAnsi="Arial" w:cs="Arial"/>
          <w:sz w:val="24"/>
        </w:rPr>
        <w:t xml:space="preserve"> va vira părţii prejudiciate garanţia părţii în culpă.</w:t>
      </w:r>
    </w:p>
    <w:p w:rsidR="003D087D" w:rsidRPr="0024626C" w:rsidRDefault="003D087D">
      <w:pPr>
        <w:pStyle w:val="BodyText"/>
        <w:rPr>
          <w:rFonts w:ascii="Arial" w:hAnsi="Arial" w:cs="Arial"/>
          <w:sz w:val="24"/>
        </w:rPr>
      </w:pPr>
      <w:r>
        <w:rPr>
          <w:rFonts w:ascii="Arial" w:hAnsi="Arial" w:cs="Arial"/>
          <w:sz w:val="24"/>
        </w:rPr>
        <w:tab/>
        <w:t>(4) În situaţia în care nici una dintre părţi nu semnează contractul de vânzare</w:t>
      </w:r>
      <w:r w:rsidR="007B663D">
        <w:rPr>
          <w:rFonts w:ascii="Arial" w:hAnsi="Arial" w:cs="Arial"/>
          <w:sz w:val="24"/>
        </w:rPr>
        <w:t>-</w:t>
      </w:r>
      <w:r>
        <w:rPr>
          <w:rFonts w:ascii="Arial" w:hAnsi="Arial" w:cs="Arial"/>
          <w:sz w:val="24"/>
        </w:rPr>
        <w:t xml:space="preserve">cumpărare </w:t>
      </w:r>
      <w:r w:rsidRPr="00C44F19">
        <w:rPr>
          <w:rFonts w:ascii="Arial" w:hAnsi="Arial" w:cs="Arial"/>
          <w:sz w:val="24"/>
        </w:rPr>
        <w:t>sau în situaţia în care contractul de vânzare</w:t>
      </w:r>
      <w:ins w:id="222" w:author="arta" w:date="2015-02-06T14:14:00Z">
        <w:r w:rsidR="00FC34EF">
          <w:rPr>
            <w:rFonts w:ascii="Arial" w:hAnsi="Arial" w:cs="Arial"/>
            <w:sz w:val="24"/>
          </w:rPr>
          <w:t>-</w:t>
        </w:r>
      </w:ins>
      <w:del w:id="223" w:author="arta" w:date="2015-02-06T14:14:00Z">
        <w:r w:rsidRPr="00C44F19" w:rsidDel="00FC34EF">
          <w:rPr>
            <w:rFonts w:ascii="Arial" w:hAnsi="Arial" w:cs="Arial"/>
            <w:sz w:val="24"/>
          </w:rPr>
          <w:delText xml:space="preserve"> </w:delText>
        </w:r>
      </w:del>
      <w:r w:rsidRPr="00C44F19">
        <w:rPr>
          <w:rFonts w:ascii="Arial" w:hAnsi="Arial" w:cs="Arial"/>
          <w:sz w:val="24"/>
        </w:rPr>
        <w:t>cumpărare nu conţine clauzele negociate în timpul şedinţei de tranzacţionare</w:t>
      </w:r>
      <w:r>
        <w:rPr>
          <w:rFonts w:ascii="Arial" w:hAnsi="Arial" w:cs="Arial"/>
          <w:sz w:val="24"/>
        </w:rPr>
        <w:t>, B</w:t>
      </w:r>
      <w:r w:rsidR="0086689D">
        <w:rPr>
          <w:rFonts w:ascii="Arial" w:hAnsi="Arial" w:cs="Arial"/>
          <w:sz w:val="24"/>
        </w:rPr>
        <w:t>RM</w:t>
      </w:r>
      <w:r>
        <w:rPr>
          <w:rFonts w:ascii="Arial" w:hAnsi="Arial" w:cs="Arial"/>
          <w:sz w:val="24"/>
        </w:rPr>
        <w:t xml:space="preserve"> va reţine garanţiile ambelor părţi în tranzacţie.</w:t>
      </w:r>
    </w:p>
    <w:p w:rsidR="00296D9D" w:rsidRDefault="00296D9D">
      <w:pPr>
        <w:pStyle w:val="BodyText"/>
        <w:rPr>
          <w:rFonts w:ascii="Arial" w:hAnsi="Arial" w:cs="Arial"/>
          <w:b/>
          <w:bCs/>
          <w:sz w:val="24"/>
        </w:rPr>
      </w:pPr>
    </w:p>
    <w:p w:rsidR="008D3DAC" w:rsidRDefault="008D3DAC">
      <w:pPr>
        <w:pStyle w:val="BodyText"/>
        <w:rPr>
          <w:rFonts w:ascii="Arial" w:hAnsi="Arial" w:cs="Arial"/>
          <w:b/>
          <w:bCs/>
          <w:sz w:val="24"/>
        </w:rPr>
      </w:pPr>
    </w:p>
    <w:p w:rsidR="003B1F4B" w:rsidRPr="0024626C" w:rsidRDefault="00077633">
      <w:pPr>
        <w:pStyle w:val="BodyText"/>
        <w:rPr>
          <w:rFonts w:ascii="Arial" w:hAnsi="Arial" w:cs="Arial"/>
          <w:b/>
          <w:bCs/>
          <w:sz w:val="24"/>
        </w:rPr>
      </w:pPr>
      <w:r>
        <w:rPr>
          <w:rFonts w:ascii="Arial" w:hAnsi="Arial" w:cs="Arial"/>
          <w:b/>
          <w:bCs/>
          <w:sz w:val="24"/>
        </w:rPr>
        <w:t xml:space="preserve">Art. </w:t>
      </w:r>
      <w:r w:rsidR="00CA52AF">
        <w:rPr>
          <w:rFonts w:ascii="Arial" w:hAnsi="Arial" w:cs="Arial"/>
          <w:b/>
          <w:bCs/>
          <w:sz w:val="24"/>
        </w:rPr>
        <w:t>3</w:t>
      </w:r>
      <w:r w:rsidR="00EE6EC7" w:rsidRPr="00F543D1">
        <w:rPr>
          <w:rFonts w:ascii="Arial" w:hAnsi="Arial" w:cs="Arial"/>
          <w:b/>
          <w:bCs/>
          <w:sz w:val="24"/>
        </w:rPr>
        <w:t>4</w:t>
      </w:r>
    </w:p>
    <w:p w:rsidR="003B1F4B" w:rsidRPr="0024626C" w:rsidRDefault="0024626C">
      <w:pPr>
        <w:pStyle w:val="BodyText"/>
        <w:ind w:firstLine="708"/>
        <w:rPr>
          <w:rFonts w:ascii="Arial" w:hAnsi="Arial" w:cs="Arial"/>
          <w:sz w:val="24"/>
        </w:rPr>
      </w:pPr>
      <w:r w:rsidRPr="0024626C">
        <w:rPr>
          <w:rFonts w:ascii="Arial" w:hAnsi="Arial" w:cs="Arial"/>
          <w:sz w:val="24"/>
        </w:rPr>
        <w:t>(1) După îndeplinirea obligaţiilor prevăzute în art.</w:t>
      </w:r>
      <w:r w:rsidR="004F6C2E">
        <w:rPr>
          <w:rFonts w:ascii="Arial" w:hAnsi="Arial" w:cs="Arial"/>
          <w:sz w:val="24"/>
        </w:rPr>
        <w:t xml:space="preserve"> </w:t>
      </w:r>
      <w:r w:rsidR="000423C4">
        <w:rPr>
          <w:rFonts w:ascii="Arial" w:hAnsi="Arial" w:cs="Arial"/>
          <w:sz w:val="24"/>
        </w:rPr>
        <w:t>31</w:t>
      </w:r>
      <w:r w:rsidRPr="000423C4">
        <w:rPr>
          <w:rFonts w:ascii="Arial" w:hAnsi="Arial" w:cs="Arial"/>
          <w:sz w:val="24"/>
        </w:rPr>
        <w:t>,</w:t>
      </w:r>
      <w:r w:rsidRPr="0024626C">
        <w:rPr>
          <w:rFonts w:ascii="Arial" w:hAnsi="Arial" w:cs="Arial"/>
          <w:sz w:val="24"/>
        </w:rPr>
        <w:t xml:space="preserve"> garanţia va fi pusă la dispoziţia societăţii de brokeraj, aceasta având posibilitatea de a menţine suma în contul de garanţii în vederea unor tranzacţii viitoare sau de a solicita restituirea acesteia.</w:t>
      </w:r>
    </w:p>
    <w:p w:rsidR="003B1F4B" w:rsidRPr="0024626C" w:rsidRDefault="003B1F4B">
      <w:pPr>
        <w:pStyle w:val="BodyText"/>
        <w:rPr>
          <w:rFonts w:ascii="Arial" w:hAnsi="Arial" w:cs="Arial"/>
          <w:sz w:val="24"/>
        </w:rPr>
      </w:pPr>
      <w:r w:rsidRPr="0024626C">
        <w:rPr>
          <w:rFonts w:ascii="Arial" w:hAnsi="Arial" w:cs="Arial"/>
          <w:sz w:val="24"/>
        </w:rPr>
        <w:tab/>
      </w:r>
      <w:r w:rsidRPr="00903F68">
        <w:rPr>
          <w:rFonts w:ascii="Arial" w:hAnsi="Arial" w:cs="Arial"/>
          <w:sz w:val="24"/>
        </w:rPr>
        <w:t xml:space="preserve">(2) Restituirea garanţiilor se face, în orice situaţie, în termen de </w:t>
      </w:r>
      <w:r w:rsidR="007B663D">
        <w:rPr>
          <w:rFonts w:ascii="Arial" w:hAnsi="Arial" w:cs="Arial"/>
          <w:sz w:val="24"/>
        </w:rPr>
        <w:t>3 (</w:t>
      </w:r>
      <w:r w:rsidRPr="00903F68">
        <w:rPr>
          <w:rFonts w:ascii="Arial" w:hAnsi="Arial" w:cs="Arial"/>
          <w:sz w:val="24"/>
        </w:rPr>
        <w:t>trei</w:t>
      </w:r>
      <w:r w:rsidR="007B663D">
        <w:rPr>
          <w:rFonts w:ascii="Arial" w:hAnsi="Arial" w:cs="Arial"/>
          <w:sz w:val="24"/>
        </w:rPr>
        <w:t>)</w:t>
      </w:r>
      <w:r w:rsidRPr="00903F68">
        <w:rPr>
          <w:rFonts w:ascii="Arial" w:hAnsi="Arial" w:cs="Arial"/>
          <w:sz w:val="24"/>
        </w:rPr>
        <w:t xml:space="preserve"> zile lucrătoare de la data depunerii unei cereri indicându-se, pentru cele constituite prin </w:t>
      </w:r>
      <w:r w:rsidR="007B663D">
        <w:rPr>
          <w:rFonts w:ascii="Arial" w:hAnsi="Arial" w:cs="Arial"/>
          <w:sz w:val="24"/>
        </w:rPr>
        <w:t>o</w:t>
      </w:r>
      <w:r w:rsidRPr="00903F68">
        <w:rPr>
          <w:rFonts w:ascii="Arial" w:hAnsi="Arial" w:cs="Arial"/>
          <w:sz w:val="24"/>
        </w:rPr>
        <w:t xml:space="preserve">rdin de </w:t>
      </w:r>
      <w:r w:rsidR="007B663D">
        <w:rPr>
          <w:rFonts w:ascii="Arial" w:hAnsi="Arial" w:cs="Arial"/>
          <w:sz w:val="24"/>
        </w:rPr>
        <w:t>p</w:t>
      </w:r>
      <w:r w:rsidRPr="00903F68">
        <w:rPr>
          <w:rFonts w:ascii="Arial" w:hAnsi="Arial" w:cs="Arial"/>
          <w:sz w:val="24"/>
        </w:rPr>
        <w:t>lată</w:t>
      </w:r>
      <w:r w:rsidR="00903F68" w:rsidRPr="00903F68">
        <w:rPr>
          <w:rFonts w:ascii="Arial" w:hAnsi="Arial" w:cs="Arial"/>
          <w:sz w:val="24"/>
        </w:rPr>
        <w:t>,</w:t>
      </w:r>
      <w:r w:rsidRPr="00903F68">
        <w:rPr>
          <w:rFonts w:ascii="Arial" w:hAnsi="Arial" w:cs="Arial"/>
          <w:sz w:val="24"/>
        </w:rPr>
        <w:t xml:space="preserve"> contul şi banca unde se vor restitui banii.</w:t>
      </w:r>
    </w:p>
    <w:p w:rsidR="003B1F4B" w:rsidRDefault="003B1F4B" w:rsidP="00F62A8A">
      <w:pPr>
        <w:pStyle w:val="BodyText"/>
        <w:rPr>
          <w:rFonts w:ascii="Arial" w:hAnsi="Arial" w:cs="Arial"/>
          <w:b/>
          <w:bCs/>
          <w:sz w:val="24"/>
        </w:rPr>
      </w:pPr>
    </w:p>
    <w:p w:rsidR="00C233E1" w:rsidRDefault="00C233E1" w:rsidP="00F62A8A">
      <w:pPr>
        <w:pStyle w:val="BodyText"/>
        <w:rPr>
          <w:rFonts w:ascii="Arial" w:hAnsi="Arial" w:cs="Arial"/>
          <w:b/>
          <w:bCs/>
          <w:sz w:val="24"/>
        </w:rPr>
      </w:pPr>
    </w:p>
    <w:p w:rsidR="00F82242" w:rsidRPr="00F543D1" w:rsidRDefault="00C233E1" w:rsidP="00F82242">
      <w:pPr>
        <w:pStyle w:val="BodyText"/>
        <w:tabs>
          <w:tab w:val="center" w:pos="5032"/>
        </w:tabs>
        <w:jc w:val="left"/>
        <w:rPr>
          <w:rFonts w:ascii="Arial" w:hAnsi="Arial" w:cs="Arial"/>
          <w:b/>
          <w:sz w:val="24"/>
        </w:rPr>
      </w:pPr>
      <w:r>
        <w:rPr>
          <w:rFonts w:ascii="Arial" w:hAnsi="Arial" w:cs="Arial"/>
          <w:b/>
          <w:bCs/>
          <w:sz w:val="24"/>
        </w:rPr>
        <w:tab/>
      </w:r>
      <w:r w:rsidR="003B1F4B" w:rsidRPr="0024626C">
        <w:rPr>
          <w:rFonts w:ascii="Arial" w:hAnsi="Arial" w:cs="Arial"/>
          <w:b/>
          <w:bCs/>
          <w:sz w:val="24"/>
        </w:rPr>
        <w:t>T</w:t>
      </w:r>
      <w:r w:rsidR="00FD6950">
        <w:rPr>
          <w:rFonts w:ascii="Arial" w:hAnsi="Arial" w:cs="Arial"/>
          <w:b/>
          <w:bCs/>
          <w:sz w:val="24"/>
        </w:rPr>
        <w:t>IT</w:t>
      </w:r>
      <w:r w:rsidR="003B1F4B" w:rsidRPr="0024626C">
        <w:rPr>
          <w:rFonts w:ascii="Arial" w:hAnsi="Arial" w:cs="Arial"/>
          <w:b/>
          <w:bCs/>
          <w:sz w:val="24"/>
        </w:rPr>
        <w:t>LUL VII</w:t>
      </w:r>
      <w:r w:rsidR="00E3768A">
        <w:rPr>
          <w:rFonts w:ascii="Arial" w:hAnsi="Arial" w:cs="Arial"/>
          <w:b/>
          <w:bCs/>
          <w:sz w:val="24"/>
        </w:rPr>
        <w:t>I</w:t>
      </w:r>
      <w:r w:rsidR="00F82242" w:rsidRPr="00F543D1">
        <w:rPr>
          <w:rFonts w:ascii="Arial" w:hAnsi="Arial" w:cs="Arial"/>
          <w:b/>
          <w:bCs/>
          <w:sz w:val="24"/>
        </w:rPr>
        <w:t xml:space="preserve"> </w:t>
      </w:r>
      <w:r w:rsidR="00F82242" w:rsidRPr="001519B0">
        <w:rPr>
          <w:rFonts w:ascii="Arial" w:hAnsi="Arial" w:cs="Arial"/>
          <w:b/>
          <w:sz w:val="24"/>
        </w:rPr>
        <w:t>TARIFE</w:t>
      </w:r>
      <w:ins w:id="224" w:author="arta" w:date="2014-10-28T11:10:00Z">
        <w:r w:rsidR="004F7354" w:rsidRPr="001519B0">
          <w:rPr>
            <w:rFonts w:ascii="Arial" w:hAnsi="Arial" w:cs="Arial"/>
            <w:b/>
            <w:sz w:val="24"/>
          </w:rPr>
          <w:t xml:space="preserve"> </w:t>
        </w:r>
      </w:ins>
      <w:ins w:id="225" w:author="arta" w:date="2014-11-05T09:52:00Z">
        <w:r w:rsidR="001519B0" w:rsidRPr="001519B0">
          <w:rPr>
            <w:rFonts w:ascii="Arial" w:hAnsi="Arial" w:cs="Arial"/>
            <w:b/>
            <w:sz w:val="24"/>
            <w:rPrChange w:id="226" w:author="arta" w:date="2014-11-05T09:52:00Z">
              <w:rPr>
                <w:rFonts w:ascii="Calibri" w:hAnsi="Calibri" w:cs="Arial"/>
                <w:b/>
                <w:sz w:val="24"/>
              </w:rPr>
            </w:rPrChange>
          </w:rPr>
          <w:t>Ș</w:t>
        </w:r>
      </w:ins>
      <w:ins w:id="227" w:author="arta" w:date="2014-11-05T09:53:00Z">
        <w:r w:rsidR="001519B0">
          <w:rPr>
            <w:rFonts w:ascii="Arial" w:hAnsi="Arial" w:cs="Arial"/>
            <w:b/>
            <w:sz w:val="24"/>
          </w:rPr>
          <w:t>I</w:t>
        </w:r>
      </w:ins>
      <w:ins w:id="228" w:author="arta" w:date="2014-10-28T11:10:00Z">
        <w:r w:rsidR="004F7354">
          <w:rPr>
            <w:rFonts w:ascii="Arial" w:hAnsi="Arial" w:cs="Arial"/>
            <w:b/>
            <w:sz w:val="24"/>
          </w:rPr>
          <w:t xml:space="preserve"> COMISIOANE</w:t>
        </w:r>
      </w:ins>
    </w:p>
    <w:p w:rsidR="00F82242" w:rsidRDefault="00F82242" w:rsidP="00F82242">
      <w:pPr>
        <w:pStyle w:val="BodyText"/>
        <w:rPr>
          <w:rFonts w:ascii="Arial" w:hAnsi="Arial" w:cs="Arial"/>
          <w:b/>
          <w:sz w:val="24"/>
        </w:rPr>
      </w:pPr>
    </w:p>
    <w:p w:rsidR="00F82242" w:rsidRPr="00F82242" w:rsidRDefault="00F82242" w:rsidP="00685A64">
      <w:pPr>
        <w:pStyle w:val="BodyText"/>
        <w:rPr>
          <w:rFonts w:ascii="Arial" w:hAnsi="Arial" w:cs="Arial"/>
          <w:b/>
          <w:sz w:val="24"/>
        </w:rPr>
      </w:pPr>
      <w:r w:rsidRPr="00D33383">
        <w:rPr>
          <w:rFonts w:ascii="Arial" w:hAnsi="Arial" w:cs="Arial"/>
          <w:b/>
          <w:sz w:val="24"/>
        </w:rPr>
        <w:t>Art.</w:t>
      </w:r>
      <w:r>
        <w:rPr>
          <w:rFonts w:ascii="Arial" w:hAnsi="Arial" w:cs="Arial"/>
          <w:b/>
          <w:sz w:val="24"/>
        </w:rPr>
        <w:t xml:space="preserve"> 3</w:t>
      </w:r>
      <w:r w:rsidR="00E3768A" w:rsidRPr="00F543D1">
        <w:rPr>
          <w:rFonts w:ascii="Arial" w:hAnsi="Arial" w:cs="Arial"/>
          <w:b/>
          <w:sz w:val="24"/>
        </w:rPr>
        <w:t>5</w:t>
      </w:r>
    </w:p>
    <w:p w:rsidR="00F82242" w:rsidRPr="008F7C80" w:rsidRDefault="00F82242" w:rsidP="00685A64">
      <w:pPr>
        <w:jc w:val="both"/>
        <w:rPr>
          <w:rFonts w:ascii="Arial" w:hAnsi="Arial" w:cs="Arial"/>
          <w:lang w:val="ro-RO"/>
        </w:rPr>
      </w:pPr>
      <w:r>
        <w:rPr>
          <w:rFonts w:ascii="Arial" w:hAnsi="Arial" w:cs="Arial"/>
          <w:lang w:val="ro-RO"/>
        </w:rPr>
        <w:tab/>
      </w:r>
      <w:r w:rsidRPr="008F7C80">
        <w:rPr>
          <w:rFonts w:ascii="Arial" w:hAnsi="Arial" w:cs="Arial"/>
          <w:lang w:val="ro-RO"/>
        </w:rPr>
        <w:t xml:space="preserve">(1) Pentru activităţile şi serviciile desfăşurate, BRM are dreptul de a percepe participanţilor la piaţa centralizată tarife </w:t>
      </w:r>
      <w:del w:id="229" w:author="arta" w:date="2014-10-28T11:10:00Z">
        <w:r w:rsidRPr="008F7C80" w:rsidDel="004F7354">
          <w:rPr>
            <w:rFonts w:ascii="Arial" w:hAnsi="Arial" w:cs="Arial"/>
            <w:lang w:val="ro-RO"/>
          </w:rPr>
          <w:delText>aprobate de către ANRE pe baza Metodologiei de stabilire a tarifelor reglementate practicate de operatorii pieţelor centralizate din sectorul gazelor naturale.</w:delText>
        </w:r>
      </w:del>
      <w:ins w:id="230" w:author="arta" w:date="2014-11-05T09:45:00Z">
        <w:r w:rsidR="001519B0" w:rsidRPr="001519B0">
          <w:rPr>
            <w:rFonts w:ascii="Arial" w:hAnsi="Arial" w:cs="Arial"/>
            <w:lang w:val="ro-RO" w:eastAsia="ro-RO"/>
          </w:rPr>
          <w:t xml:space="preserve"> </w:t>
        </w:r>
        <w:r w:rsidR="001519B0">
          <w:rPr>
            <w:rFonts w:ascii="Arial" w:hAnsi="Arial" w:cs="Arial"/>
            <w:lang w:val="ro-RO" w:eastAsia="ro-RO"/>
          </w:rPr>
          <w:t>ş</w:t>
        </w:r>
        <w:r w:rsidR="001519B0" w:rsidRPr="004B7059">
          <w:rPr>
            <w:rFonts w:ascii="Arial" w:hAnsi="Arial" w:cs="Arial"/>
            <w:lang w:val="ro-RO"/>
          </w:rPr>
          <w:t>i</w:t>
        </w:r>
      </w:ins>
      <w:ins w:id="231" w:author="arta" w:date="2014-10-28T11:10:00Z">
        <w:r w:rsidR="004F7354">
          <w:rPr>
            <w:rFonts w:ascii="Arial" w:hAnsi="Arial" w:cs="Arial"/>
            <w:lang w:val="ro-RO"/>
          </w:rPr>
          <w:t xml:space="preserve"> comisioane</w:t>
        </w:r>
      </w:ins>
      <w:ins w:id="232" w:author="arta" w:date="2014-10-28T11:11:00Z">
        <w:r w:rsidR="00F87A53">
          <w:rPr>
            <w:rFonts w:ascii="Arial" w:hAnsi="Arial" w:cs="Arial"/>
            <w:lang w:val="ro-RO"/>
          </w:rPr>
          <w:t>, dup</w:t>
        </w:r>
      </w:ins>
      <w:ins w:id="233" w:author="arta" w:date="2014-11-05T09:45:00Z">
        <w:r w:rsidR="001519B0">
          <w:rPr>
            <w:rFonts w:ascii="Arial" w:hAnsi="Arial" w:cs="Arial"/>
            <w:lang w:val="ro-RO"/>
          </w:rPr>
          <w:t>ă</w:t>
        </w:r>
      </w:ins>
      <w:ins w:id="234" w:author="arta" w:date="2014-10-28T11:11:00Z">
        <w:r w:rsidR="00F87A53">
          <w:rPr>
            <w:rFonts w:ascii="Arial" w:hAnsi="Arial" w:cs="Arial"/>
            <w:lang w:val="ro-RO"/>
          </w:rPr>
          <w:t xml:space="preserve"> cum urmeaz</w:t>
        </w:r>
      </w:ins>
      <w:ins w:id="235" w:author="arta" w:date="2014-11-05T09:45:00Z">
        <w:r w:rsidR="001519B0">
          <w:rPr>
            <w:rFonts w:ascii="Arial" w:hAnsi="Arial" w:cs="Arial"/>
            <w:lang w:val="ro-RO"/>
          </w:rPr>
          <w:t>ă</w:t>
        </w:r>
      </w:ins>
      <w:ins w:id="236" w:author="arta" w:date="2014-10-28T11:11:00Z">
        <w:r w:rsidR="00F87A53">
          <w:rPr>
            <w:rFonts w:ascii="Arial" w:hAnsi="Arial" w:cs="Arial"/>
            <w:lang w:val="ro-RO"/>
          </w:rPr>
          <w:t xml:space="preserve"> :</w:t>
        </w:r>
      </w:ins>
    </w:p>
    <w:p w:rsidR="00F82242" w:rsidRPr="00F82242" w:rsidDel="00F87A53" w:rsidRDefault="00F82242" w:rsidP="00685A64">
      <w:pPr>
        <w:jc w:val="both"/>
        <w:rPr>
          <w:del w:id="237" w:author="arta" w:date="2014-10-28T11:11:00Z"/>
          <w:rFonts w:ascii="Arial" w:hAnsi="Arial" w:cs="Arial"/>
          <w:lang w:val="ro-RO"/>
        </w:rPr>
      </w:pPr>
      <w:r>
        <w:rPr>
          <w:rFonts w:ascii="Arial" w:hAnsi="Arial" w:cs="Arial"/>
          <w:lang w:val="ro-RO"/>
        </w:rPr>
        <w:tab/>
      </w:r>
      <w:del w:id="238" w:author="arta" w:date="2014-10-28T11:11:00Z">
        <w:r w:rsidRPr="00F82242" w:rsidDel="00F87A53">
          <w:rPr>
            <w:rFonts w:ascii="Arial" w:hAnsi="Arial" w:cs="Arial"/>
            <w:lang w:val="ro-RO"/>
          </w:rPr>
          <w:delText>(2) Tarifele menţionate la alin. (1) sunt:</w:delText>
        </w:r>
      </w:del>
    </w:p>
    <w:p w:rsidR="00F82242" w:rsidRPr="00F82242" w:rsidRDefault="00F82242" w:rsidP="00685A64">
      <w:pPr>
        <w:jc w:val="both"/>
        <w:rPr>
          <w:rFonts w:ascii="Arial" w:hAnsi="Arial" w:cs="Arial"/>
          <w:lang w:val="ro-RO"/>
        </w:rPr>
      </w:pPr>
      <w:r>
        <w:rPr>
          <w:rFonts w:ascii="Arial" w:hAnsi="Arial" w:cs="Arial"/>
          <w:lang w:val="ro-RO"/>
        </w:rPr>
        <w:tab/>
      </w:r>
      <w:r w:rsidRPr="00F82242">
        <w:rPr>
          <w:rFonts w:ascii="Arial" w:hAnsi="Arial" w:cs="Arial"/>
          <w:lang w:val="ro-RO"/>
        </w:rPr>
        <w:t xml:space="preserve">a) </w:t>
      </w:r>
      <w:del w:id="239" w:author="arta" w:date="2014-10-28T11:12:00Z">
        <w:r w:rsidRPr="00F82242" w:rsidDel="00F87A53">
          <w:rPr>
            <w:rFonts w:ascii="Arial" w:hAnsi="Arial" w:cs="Arial"/>
            <w:lang w:val="ro-RO"/>
          </w:rPr>
          <w:delText>tarif de înscriere</w:delText>
        </w:r>
        <w:r w:rsidDel="00F87A53">
          <w:rPr>
            <w:rFonts w:ascii="Arial" w:hAnsi="Arial" w:cs="Arial"/>
            <w:lang w:val="ro-RO"/>
          </w:rPr>
          <w:delText xml:space="preserve"> (taxă de afiliere)</w:delText>
        </w:r>
      </w:del>
      <w:del w:id="240" w:author="arta" w:date="2014-10-28T11:16:00Z">
        <w:r w:rsidRPr="00F82242" w:rsidDel="00F87A53">
          <w:rPr>
            <w:rFonts w:ascii="Arial" w:hAnsi="Arial" w:cs="Arial"/>
            <w:lang w:val="ro-RO"/>
          </w:rPr>
          <w:delText xml:space="preserve"> </w:delText>
        </w:r>
      </w:del>
      <w:ins w:id="241" w:author="arta" w:date="2014-10-29T10:17:00Z">
        <w:r w:rsidR="004D688B">
          <w:rPr>
            <w:rFonts w:ascii="Arial" w:hAnsi="Arial" w:cs="Arial"/>
            <w:lang w:val="ro-RO"/>
          </w:rPr>
          <w:t xml:space="preserve">tarif de </w:t>
        </w:r>
      </w:ins>
      <w:ins w:id="242" w:author="arta" w:date="2014-11-05T09:45:00Z">
        <w:r w:rsidR="001519B0">
          <w:rPr>
            <w:rFonts w:ascii="Arial" w:hAnsi="Arial" w:cs="Arial"/>
            <w:lang w:val="ro-RO"/>
          </w:rPr>
          <w:t>î</w:t>
        </w:r>
      </w:ins>
      <w:ins w:id="243" w:author="arta" w:date="2014-10-29T10:17:00Z">
        <w:r w:rsidR="004D688B">
          <w:rPr>
            <w:rFonts w:ascii="Arial" w:hAnsi="Arial" w:cs="Arial"/>
            <w:lang w:val="ro-RO"/>
          </w:rPr>
          <w:t>nscriere anual</w:t>
        </w:r>
      </w:ins>
      <w:ins w:id="244" w:author="arta" w:date="2014-10-28T11:11:00Z">
        <w:r w:rsidR="00F87A53">
          <w:rPr>
            <w:rFonts w:ascii="Arial" w:hAnsi="Arial" w:cs="Arial"/>
            <w:lang w:val="ro-RO"/>
          </w:rPr>
          <w:t xml:space="preserve"> </w:t>
        </w:r>
      </w:ins>
      <w:ins w:id="245" w:author="arta" w:date="2014-10-30T10:29:00Z">
        <w:r w:rsidR="00EE7D2E">
          <w:rPr>
            <w:rFonts w:ascii="Arial" w:hAnsi="Arial" w:cs="Arial"/>
            <w:lang w:val="ro-RO"/>
          </w:rPr>
          <w:t>(lei./participant/an) ;</w:t>
        </w:r>
      </w:ins>
      <w:del w:id="246" w:author="arta" w:date="2014-10-28T11:16:00Z">
        <w:r w:rsidRPr="00F82242" w:rsidDel="00F87A53">
          <w:rPr>
            <w:rFonts w:ascii="Arial" w:hAnsi="Arial" w:cs="Arial"/>
            <w:lang w:val="ro-RO"/>
          </w:rPr>
          <w:delText xml:space="preserve">aplicat la înregistrarea participanţilor la piaţa centralizată </w:delText>
        </w:r>
      </w:del>
      <w:del w:id="247" w:author="arta" w:date="2014-10-30T10:29:00Z">
        <w:r w:rsidRPr="00F82242" w:rsidDel="00EE7D2E">
          <w:rPr>
            <w:rFonts w:ascii="Arial" w:hAnsi="Arial" w:cs="Arial"/>
            <w:lang w:val="ro-RO"/>
          </w:rPr>
          <w:delText>(lei/participant</w:delText>
        </w:r>
      </w:del>
      <w:del w:id="248" w:author="arta" w:date="2014-10-30T09:46:00Z">
        <w:r w:rsidRPr="00F82242" w:rsidDel="00281760">
          <w:rPr>
            <w:rFonts w:ascii="Arial" w:hAnsi="Arial" w:cs="Arial"/>
            <w:lang w:val="ro-RO"/>
          </w:rPr>
          <w:delText>);</w:delText>
        </w:r>
      </w:del>
    </w:p>
    <w:p w:rsidR="00EE7D2E" w:rsidRDefault="00F82242" w:rsidP="00685A64">
      <w:pPr>
        <w:tabs>
          <w:tab w:val="left" w:pos="142"/>
        </w:tabs>
        <w:jc w:val="both"/>
        <w:rPr>
          <w:ins w:id="249" w:author="arta" w:date="2014-10-30T10:25:00Z"/>
          <w:rFonts w:ascii="Arial" w:hAnsi="Arial" w:cs="Arial"/>
          <w:lang w:val="ro-RO"/>
        </w:rPr>
      </w:pPr>
      <w:r>
        <w:rPr>
          <w:rFonts w:ascii="Arial" w:hAnsi="Arial" w:cs="Arial"/>
          <w:lang w:val="ro-RO"/>
        </w:rPr>
        <w:tab/>
      </w:r>
      <w:r>
        <w:rPr>
          <w:rFonts w:ascii="Arial" w:hAnsi="Arial" w:cs="Arial"/>
          <w:lang w:val="ro-RO"/>
        </w:rPr>
        <w:tab/>
      </w:r>
      <w:r w:rsidRPr="00F82242">
        <w:rPr>
          <w:rFonts w:ascii="Arial" w:hAnsi="Arial" w:cs="Arial"/>
          <w:lang w:val="ro-RO"/>
        </w:rPr>
        <w:t>b)</w:t>
      </w:r>
      <w:del w:id="250" w:author="arta" w:date="2014-10-28T11:17:00Z">
        <w:r w:rsidRPr="00F82242" w:rsidDel="00F87A53">
          <w:rPr>
            <w:rFonts w:ascii="Arial" w:hAnsi="Arial" w:cs="Arial"/>
            <w:lang w:val="ro-RO"/>
          </w:rPr>
          <w:delText xml:space="preserve"> tarif</w:delText>
        </w:r>
      </w:del>
      <w:ins w:id="251" w:author="arta" w:date="2014-10-28T11:17:00Z">
        <w:r w:rsidR="00F87A53">
          <w:rPr>
            <w:rFonts w:ascii="Arial" w:hAnsi="Arial" w:cs="Arial"/>
            <w:lang w:val="ro-RO"/>
          </w:rPr>
          <w:t xml:space="preserve">comision </w:t>
        </w:r>
      </w:ins>
      <w:del w:id="252" w:author="arta" w:date="2014-10-28T11:17:00Z">
        <w:r w:rsidRPr="00F82242" w:rsidDel="00F87A53">
          <w:rPr>
            <w:rFonts w:ascii="Arial" w:hAnsi="Arial" w:cs="Arial"/>
            <w:lang w:val="ro-RO"/>
          </w:rPr>
          <w:delText xml:space="preserve"> </w:delText>
        </w:r>
      </w:del>
      <w:r w:rsidRPr="00F82242">
        <w:rPr>
          <w:rFonts w:ascii="Arial" w:hAnsi="Arial" w:cs="Arial"/>
          <w:lang w:val="ro-RO"/>
        </w:rPr>
        <w:t>de administrare a pieţei centralizate de gaze naturale</w:t>
      </w:r>
      <w:ins w:id="253" w:author="arta" w:date="2014-10-30T10:27:00Z">
        <w:r w:rsidR="00EE7D2E">
          <w:rPr>
            <w:rFonts w:ascii="Arial" w:hAnsi="Arial" w:cs="Arial"/>
            <w:lang w:val="ro-RO"/>
          </w:rPr>
          <w:t xml:space="preserve"> (lei/1000 MWh)</w:t>
        </w:r>
      </w:ins>
      <w:r w:rsidRPr="00F82242">
        <w:rPr>
          <w:rFonts w:ascii="Arial" w:hAnsi="Arial" w:cs="Arial"/>
          <w:lang w:val="ro-RO"/>
        </w:rPr>
        <w:t>,</w:t>
      </w:r>
      <w:ins w:id="254" w:author="arta" w:date="2014-10-28T11:43:00Z">
        <w:r w:rsidR="00442E0E">
          <w:rPr>
            <w:rFonts w:ascii="Arial" w:hAnsi="Arial" w:cs="Arial"/>
            <w:lang w:val="ro-RO"/>
          </w:rPr>
          <w:t xml:space="preserve"> aplicat </w:t>
        </w:r>
      </w:ins>
      <w:ins w:id="255" w:author="arta" w:date="2014-10-30T10:22:00Z">
        <w:r w:rsidR="00EE7D2E">
          <w:rPr>
            <w:rFonts w:ascii="Arial" w:hAnsi="Arial" w:cs="Arial"/>
            <w:lang w:val="ro-RO"/>
          </w:rPr>
          <w:t>participan</w:t>
        </w:r>
      </w:ins>
      <w:ins w:id="256" w:author="arta" w:date="2014-11-05T09:46:00Z">
        <w:r w:rsidR="001519B0">
          <w:rPr>
            <w:rFonts w:ascii="Arial" w:hAnsi="Arial" w:cs="Arial"/>
            <w:lang w:val="ro-RO"/>
          </w:rPr>
          <w:t>ţ</w:t>
        </w:r>
      </w:ins>
      <w:ins w:id="257" w:author="arta" w:date="2014-10-30T10:22:00Z">
        <w:r w:rsidR="00EE7D2E">
          <w:rPr>
            <w:rFonts w:ascii="Arial" w:hAnsi="Arial" w:cs="Arial"/>
            <w:lang w:val="ro-RO"/>
          </w:rPr>
          <w:t>ilor</w:t>
        </w:r>
      </w:ins>
      <w:ins w:id="258" w:author="arta" w:date="2014-10-30T10:23:00Z">
        <w:r w:rsidR="00EE7D2E">
          <w:rPr>
            <w:rFonts w:ascii="Arial" w:hAnsi="Arial" w:cs="Arial"/>
            <w:lang w:val="ro-RO"/>
          </w:rPr>
          <w:t xml:space="preserve"> -</w:t>
        </w:r>
      </w:ins>
      <w:ins w:id="259" w:author="arta" w:date="2014-10-30T10:17:00Z">
        <w:r w:rsidR="00EE7D2E">
          <w:rPr>
            <w:rFonts w:ascii="Arial" w:hAnsi="Arial" w:cs="Arial"/>
            <w:lang w:val="ro-RO"/>
          </w:rPr>
          <w:t xml:space="preserve"> parte </w:t>
        </w:r>
      </w:ins>
      <w:ins w:id="260" w:author="arta" w:date="2014-11-05T09:46:00Z">
        <w:r w:rsidR="001519B0">
          <w:rPr>
            <w:rFonts w:ascii="Arial" w:hAnsi="Arial" w:cs="Arial"/>
            <w:lang w:val="ro-RO"/>
          </w:rPr>
          <w:t>î</w:t>
        </w:r>
      </w:ins>
      <w:ins w:id="261" w:author="arta" w:date="2014-10-30T10:17:00Z">
        <w:r w:rsidR="00EE7D2E">
          <w:rPr>
            <w:rFonts w:ascii="Arial" w:hAnsi="Arial" w:cs="Arial"/>
            <w:lang w:val="ro-RO"/>
          </w:rPr>
          <w:t>n</w:t>
        </w:r>
      </w:ins>
      <w:ins w:id="262" w:author="arta" w:date="2014-10-28T11:43:00Z">
        <w:r w:rsidR="00442E0E">
          <w:rPr>
            <w:rFonts w:ascii="Arial" w:hAnsi="Arial" w:cs="Arial"/>
            <w:lang w:val="ro-RO"/>
          </w:rPr>
          <w:t xml:space="preserve"> tranzac</w:t>
        </w:r>
      </w:ins>
      <w:ins w:id="263" w:author="arta" w:date="2014-11-05T09:46:00Z">
        <w:r w:rsidR="001519B0">
          <w:rPr>
            <w:rFonts w:ascii="Arial" w:hAnsi="Arial" w:cs="Arial"/>
            <w:lang w:val="ro-RO"/>
          </w:rPr>
          <w:t>ţ</w:t>
        </w:r>
      </w:ins>
      <w:ins w:id="264" w:author="arta" w:date="2014-10-28T11:43:00Z">
        <w:r w:rsidR="00442E0E">
          <w:rPr>
            <w:rFonts w:ascii="Arial" w:hAnsi="Arial" w:cs="Arial"/>
            <w:lang w:val="ro-RO"/>
          </w:rPr>
          <w:t>ie</w:t>
        </w:r>
      </w:ins>
      <w:ins w:id="265" w:author="arta" w:date="2015-02-06T14:15:00Z">
        <w:r w:rsidR="00FC34EF">
          <w:rPr>
            <w:rFonts w:ascii="Arial" w:hAnsi="Arial" w:cs="Arial"/>
            <w:lang w:val="ro-RO"/>
          </w:rPr>
          <w:t>,</w:t>
        </w:r>
      </w:ins>
      <w:r w:rsidRPr="00F82242">
        <w:rPr>
          <w:rFonts w:ascii="Arial" w:hAnsi="Arial" w:cs="Arial"/>
          <w:lang w:val="ro-RO"/>
        </w:rPr>
        <w:t xml:space="preserve"> </w:t>
      </w:r>
      <w:ins w:id="266" w:author="arta" w:date="2014-10-30T10:24:00Z">
        <w:r w:rsidR="00EE7D2E">
          <w:rPr>
            <w:rFonts w:ascii="Arial" w:hAnsi="Arial" w:cs="Arial"/>
            <w:lang w:val="ro-RO"/>
          </w:rPr>
          <w:t>care va fi facturat dup</w:t>
        </w:r>
      </w:ins>
      <w:ins w:id="267" w:author="arta" w:date="2014-11-05T09:46:00Z">
        <w:r w:rsidR="001519B0">
          <w:rPr>
            <w:rFonts w:ascii="Arial" w:hAnsi="Arial" w:cs="Arial"/>
            <w:lang w:val="ro-RO"/>
          </w:rPr>
          <w:t>ă</w:t>
        </w:r>
      </w:ins>
      <w:ins w:id="268" w:author="arta" w:date="2014-10-30T10:24:00Z">
        <w:r w:rsidR="00EE7D2E">
          <w:rPr>
            <w:rFonts w:ascii="Arial" w:hAnsi="Arial" w:cs="Arial"/>
            <w:lang w:val="ro-RO"/>
          </w:rPr>
          <w:t xml:space="preserve"> </w:t>
        </w:r>
      </w:ins>
      <w:ins w:id="269" w:author="arta" w:date="2014-11-05T09:46:00Z">
        <w:r w:rsidR="001519B0">
          <w:rPr>
            <w:rFonts w:ascii="Arial" w:hAnsi="Arial" w:cs="Arial"/>
            <w:lang w:val="ro-RO"/>
          </w:rPr>
          <w:t>î</w:t>
        </w:r>
      </w:ins>
      <w:ins w:id="270" w:author="arta" w:date="2014-10-30T10:24:00Z">
        <w:r w:rsidR="00EE7D2E">
          <w:rPr>
            <w:rFonts w:ascii="Arial" w:hAnsi="Arial" w:cs="Arial"/>
            <w:lang w:val="ro-RO"/>
          </w:rPr>
          <w:t xml:space="preserve">ncheierea lunii </w:t>
        </w:r>
      </w:ins>
      <w:ins w:id="271" w:author="arta" w:date="2014-11-05T09:46:00Z">
        <w:r w:rsidR="001519B0">
          <w:rPr>
            <w:rFonts w:ascii="Arial" w:hAnsi="Arial" w:cs="Arial"/>
            <w:lang w:val="ro-RO"/>
          </w:rPr>
          <w:t>î</w:t>
        </w:r>
      </w:ins>
      <w:ins w:id="272" w:author="arta" w:date="2014-10-30T10:24:00Z">
        <w:r w:rsidR="00EE7D2E">
          <w:rPr>
            <w:rFonts w:ascii="Arial" w:hAnsi="Arial" w:cs="Arial"/>
            <w:lang w:val="ro-RO"/>
          </w:rPr>
          <w:t>n care a avut loc tranzac</w:t>
        </w:r>
      </w:ins>
      <w:ins w:id="273" w:author="arta" w:date="2014-11-05T09:48:00Z">
        <w:r w:rsidR="001519B0">
          <w:rPr>
            <w:rFonts w:ascii="Arial" w:hAnsi="Arial" w:cs="Arial"/>
            <w:lang w:val="ro-RO"/>
          </w:rPr>
          <w:t>ţ</w:t>
        </w:r>
      </w:ins>
      <w:ins w:id="274" w:author="arta" w:date="2014-10-30T10:24:00Z">
        <w:r w:rsidR="00EE7D2E">
          <w:rPr>
            <w:rFonts w:ascii="Arial" w:hAnsi="Arial" w:cs="Arial"/>
            <w:lang w:val="ro-RO"/>
          </w:rPr>
          <w:t>ia</w:t>
        </w:r>
      </w:ins>
      <w:ins w:id="275" w:author="arta" w:date="2014-10-30T10:27:00Z">
        <w:r w:rsidR="00EE7D2E">
          <w:rPr>
            <w:rFonts w:ascii="Arial" w:hAnsi="Arial" w:cs="Arial"/>
            <w:lang w:val="ro-RO"/>
          </w:rPr>
          <w:t>.</w:t>
        </w:r>
      </w:ins>
      <w:del w:id="276" w:author="arta" w:date="2014-10-30T10:27:00Z">
        <w:r w:rsidRPr="00F82242" w:rsidDel="00EE7D2E">
          <w:rPr>
            <w:rFonts w:ascii="Arial" w:hAnsi="Arial" w:cs="Arial"/>
            <w:lang w:val="ro-RO"/>
          </w:rPr>
          <w:delText>facturat lunar fiecărui participant la piaţa centralizată pe fiecare ofertă de vânzare/cumpărare (lei/ofert</w:delText>
        </w:r>
        <w:r w:rsidR="00685A64" w:rsidDel="00EE7D2E">
          <w:rPr>
            <w:rFonts w:ascii="Arial" w:hAnsi="Arial" w:cs="Arial"/>
            <w:lang w:val="ro-RO"/>
          </w:rPr>
          <w:delText>ă</w:delText>
        </w:r>
        <w:r w:rsidRPr="00F82242" w:rsidDel="00EE7D2E">
          <w:rPr>
            <w:rFonts w:ascii="Arial" w:hAnsi="Arial" w:cs="Arial"/>
            <w:lang w:val="ro-RO"/>
          </w:rPr>
          <w:delText>).</w:delText>
        </w:r>
      </w:del>
    </w:p>
    <w:p w:rsidR="00BB0AB7" w:rsidRPr="00DF753C" w:rsidDel="00A448EA" w:rsidRDefault="00BB0AB7" w:rsidP="00BB0AB7">
      <w:pPr>
        <w:autoSpaceDE w:val="0"/>
        <w:autoSpaceDN w:val="0"/>
        <w:adjustRightInd w:val="0"/>
        <w:jc w:val="both"/>
        <w:rPr>
          <w:ins w:id="277" w:author="arta" w:date="2015-02-06T16:35:00Z"/>
          <w:del w:id="278" w:author="arta" w:date="2015-02-06T15:32:00Z"/>
          <w:rFonts w:ascii="Arial" w:hAnsi="Arial" w:cs="Arial"/>
          <w:lang w:val="ro-RO"/>
        </w:rPr>
      </w:pPr>
      <w:ins w:id="279" w:author="arta" w:date="2015-02-06T16:35:00Z">
        <w:r>
          <w:rPr>
            <w:rFonts w:ascii="Arial" w:hAnsi="Arial" w:cs="Arial"/>
            <w:lang w:val="ro-RO"/>
          </w:rPr>
          <w:t xml:space="preserve">(2) </w:t>
        </w:r>
        <w:r w:rsidRPr="00F9641B">
          <w:rPr>
            <w:rFonts w:ascii="Arial" w:hAnsi="Arial" w:cs="Arial"/>
            <w:lang w:val="ro-RO"/>
            <w:rPrChange w:id="280" w:author="arta" w:date="2015-02-10T14:45:00Z">
              <w:rPr>
                <w:rFonts w:ascii="Arial" w:hAnsi="Arial" w:cs="Arial"/>
                <w:highlight w:val="yellow"/>
                <w:lang w:val="ro-RO"/>
              </w:rPr>
            </w:rPrChange>
          </w:rPr>
          <w:t xml:space="preserve">În cazul neachitării </w:t>
        </w:r>
      </w:ins>
      <w:ins w:id="281" w:author="arta" w:date="2015-02-06T16:36:00Z">
        <w:r w:rsidRPr="00F9641B">
          <w:rPr>
            <w:rFonts w:ascii="Arial" w:hAnsi="Arial" w:cs="Arial"/>
            <w:lang w:val="ro-RO"/>
            <w:rPrChange w:id="282" w:author="arta" w:date="2015-02-10T14:45:00Z">
              <w:rPr>
                <w:rFonts w:ascii="Arial" w:hAnsi="Arial" w:cs="Arial"/>
                <w:highlight w:val="yellow"/>
                <w:lang w:val="ro-RO"/>
              </w:rPr>
            </w:rPrChange>
          </w:rPr>
          <w:t>obligatiilor prevazute la alineatul (1)</w:t>
        </w:r>
      </w:ins>
      <w:ins w:id="283" w:author="arta" w:date="2015-02-06T16:35:00Z">
        <w:r w:rsidRPr="00F9641B">
          <w:rPr>
            <w:rFonts w:ascii="Arial" w:hAnsi="Arial" w:cs="Arial"/>
            <w:lang w:val="ro-RO"/>
            <w:rPrChange w:id="284" w:author="arta" w:date="2015-02-10T14:45:00Z">
              <w:rPr>
                <w:rFonts w:ascii="Arial" w:hAnsi="Arial" w:cs="Arial"/>
                <w:highlight w:val="yellow"/>
                <w:lang w:val="ro-RO"/>
              </w:rPr>
            </w:rPrChange>
          </w:rPr>
          <w:t xml:space="preserve"> până la termenul scadent, BRM are dreptul de a suspenda accesul participantului la şedinţele de tranzacţionare, până la momentul onorarii obligatiilor.</w:t>
        </w:r>
        <w:r>
          <w:rPr>
            <w:rFonts w:ascii="Arial" w:hAnsi="Arial" w:cs="Arial"/>
            <w:lang w:val="ro-RO"/>
          </w:rPr>
          <w:t xml:space="preserve"> </w:t>
        </w:r>
      </w:ins>
    </w:p>
    <w:p w:rsidR="00F87A53" w:rsidRPr="00F82242" w:rsidDel="00EE7D2E" w:rsidRDefault="00F87A53" w:rsidP="00685A64">
      <w:pPr>
        <w:tabs>
          <w:tab w:val="left" w:pos="142"/>
        </w:tabs>
        <w:jc w:val="both"/>
        <w:rPr>
          <w:del w:id="285" w:author="arta" w:date="2014-10-30T10:26:00Z"/>
          <w:rFonts w:ascii="Arial" w:hAnsi="Arial" w:cs="Arial"/>
          <w:lang w:val="ro-RO"/>
        </w:rPr>
      </w:pPr>
    </w:p>
    <w:p w:rsidR="00F82242" w:rsidRDefault="00F82242" w:rsidP="00685A64">
      <w:pPr>
        <w:jc w:val="both"/>
        <w:rPr>
          <w:rFonts w:ascii="Arial" w:hAnsi="Arial" w:cs="Arial"/>
          <w:b/>
          <w:bCs/>
          <w:lang w:val="ro-RO"/>
        </w:rPr>
      </w:pPr>
    </w:p>
    <w:p w:rsidR="00F82242" w:rsidRPr="00F82242" w:rsidRDefault="00F82242" w:rsidP="00685A64">
      <w:pPr>
        <w:jc w:val="both"/>
        <w:rPr>
          <w:rFonts w:ascii="Arial" w:hAnsi="Arial" w:cs="Arial"/>
          <w:b/>
          <w:bCs/>
          <w:lang w:val="ro-RO"/>
        </w:rPr>
      </w:pPr>
      <w:r w:rsidRPr="0024626C">
        <w:rPr>
          <w:rFonts w:ascii="Arial" w:hAnsi="Arial" w:cs="Arial"/>
          <w:b/>
          <w:bCs/>
          <w:lang w:val="ro-RO"/>
        </w:rPr>
        <w:t>Art.</w:t>
      </w:r>
      <w:r>
        <w:rPr>
          <w:rFonts w:ascii="Arial" w:hAnsi="Arial" w:cs="Arial"/>
          <w:b/>
          <w:bCs/>
          <w:lang w:val="ro-RO"/>
        </w:rPr>
        <w:t xml:space="preserve"> 3</w:t>
      </w:r>
      <w:r w:rsidR="00E3768A" w:rsidRPr="00F543D1">
        <w:rPr>
          <w:rFonts w:ascii="Arial" w:hAnsi="Arial" w:cs="Arial"/>
          <w:b/>
          <w:bCs/>
          <w:lang w:val="ro-RO"/>
        </w:rPr>
        <w:t>6</w:t>
      </w:r>
    </w:p>
    <w:p w:rsidR="00F82242" w:rsidRPr="00F82242" w:rsidRDefault="00F82242" w:rsidP="00685A64">
      <w:pPr>
        <w:jc w:val="both"/>
        <w:rPr>
          <w:rFonts w:ascii="Arial" w:hAnsi="Arial" w:cs="Arial"/>
          <w:bCs/>
          <w:lang w:val="ro-RO"/>
        </w:rPr>
      </w:pPr>
      <w:r>
        <w:rPr>
          <w:rFonts w:ascii="Arial" w:hAnsi="Arial" w:cs="Arial"/>
          <w:lang w:val="ro-RO"/>
        </w:rPr>
        <w:tab/>
      </w:r>
      <w:r w:rsidRPr="00F82242">
        <w:rPr>
          <w:rFonts w:ascii="Arial" w:hAnsi="Arial" w:cs="Arial"/>
          <w:lang w:val="ro-RO"/>
        </w:rPr>
        <w:t xml:space="preserve">Tarifele </w:t>
      </w:r>
      <w:ins w:id="286" w:author="arta" w:date="2014-11-05T09:47:00Z">
        <w:r w:rsidR="001519B0" w:rsidRPr="001519B0">
          <w:rPr>
            <w:rFonts w:ascii="Arial" w:hAnsi="Arial" w:cs="Arial"/>
            <w:lang w:val="ro-RO"/>
          </w:rPr>
          <w:t>şi</w:t>
        </w:r>
      </w:ins>
      <w:ins w:id="287" w:author="arta" w:date="2014-10-30T09:46:00Z">
        <w:r w:rsidR="00281760">
          <w:rPr>
            <w:rFonts w:ascii="Arial" w:hAnsi="Arial" w:cs="Arial"/>
            <w:lang w:val="ro-RO"/>
          </w:rPr>
          <w:t xml:space="preserve"> comisioanele </w:t>
        </w:r>
      </w:ins>
      <w:r w:rsidRPr="00F82242">
        <w:rPr>
          <w:rFonts w:ascii="Arial" w:hAnsi="Arial" w:cs="Arial"/>
          <w:lang w:val="ro-RO"/>
        </w:rPr>
        <w:t xml:space="preserve">percepute în calitate de operator al </w:t>
      </w:r>
      <w:del w:id="288" w:author="arta" w:date="2014-10-30T09:47:00Z">
        <w:r w:rsidRPr="00F82242" w:rsidDel="00281760">
          <w:rPr>
            <w:rFonts w:ascii="Arial" w:hAnsi="Arial" w:cs="Arial"/>
            <w:lang w:val="ro-RO"/>
          </w:rPr>
          <w:delText xml:space="preserve">unei </w:delText>
        </w:r>
      </w:del>
      <w:r w:rsidRPr="00F82242">
        <w:rPr>
          <w:rFonts w:ascii="Arial" w:hAnsi="Arial" w:cs="Arial"/>
          <w:lang w:val="ro-RO"/>
        </w:rPr>
        <w:t>pieţei centralizate</w:t>
      </w:r>
      <w:ins w:id="289" w:author="arta" w:date="2015-02-10T14:46:00Z">
        <w:r w:rsidR="00F9641B">
          <w:rPr>
            <w:rFonts w:ascii="Arial" w:hAnsi="Arial" w:cs="Arial"/>
            <w:lang w:val="ro-RO"/>
          </w:rPr>
          <w:t xml:space="preserve"> de gaze naturale </w:t>
        </w:r>
      </w:ins>
      <w:ins w:id="290" w:author="arta" w:date="2014-10-30T14:36:00Z">
        <w:r w:rsidR="002A3994">
          <w:rPr>
            <w:rFonts w:ascii="Arial" w:hAnsi="Arial" w:cs="Arial"/>
            <w:lang w:val="ro-RO"/>
          </w:rPr>
          <w:t xml:space="preserve">sunt instituite </w:t>
        </w:r>
      </w:ins>
      <w:ins w:id="291" w:author="arta" w:date="2014-11-05T09:47:00Z">
        <w:r w:rsidR="001519B0">
          <w:rPr>
            <w:rFonts w:ascii="Arial" w:hAnsi="Arial" w:cs="Arial"/>
            <w:lang w:val="ro-RO"/>
          </w:rPr>
          <w:t>î</w:t>
        </w:r>
      </w:ins>
      <w:ins w:id="292" w:author="arta" w:date="2014-10-30T14:36:00Z">
        <w:r w:rsidR="002A3994">
          <w:rPr>
            <w:rFonts w:ascii="Arial" w:hAnsi="Arial" w:cs="Arial"/>
            <w:lang w:val="ro-RO"/>
          </w:rPr>
          <w:t>n baza deci</w:t>
        </w:r>
      </w:ins>
      <w:ins w:id="293" w:author="arta" w:date="2014-10-30T14:37:00Z">
        <w:r w:rsidR="002A3994">
          <w:rPr>
            <w:rFonts w:ascii="Arial" w:hAnsi="Arial" w:cs="Arial"/>
            <w:lang w:val="ro-RO"/>
          </w:rPr>
          <w:t>zi</w:t>
        </w:r>
      </w:ins>
      <w:ins w:id="294" w:author="arta" w:date="2014-10-30T14:36:00Z">
        <w:r w:rsidR="002A3994">
          <w:rPr>
            <w:rFonts w:ascii="Arial" w:hAnsi="Arial" w:cs="Arial"/>
            <w:lang w:val="ro-RO"/>
          </w:rPr>
          <w:t>ei</w:t>
        </w:r>
      </w:ins>
      <w:ins w:id="295" w:author="arta" w:date="2014-10-30T14:37:00Z">
        <w:r w:rsidR="002A3994">
          <w:rPr>
            <w:rFonts w:ascii="Arial" w:hAnsi="Arial" w:cs="Arial"/>
            <w:lang w:val="ro-RO"/>
          </w:rPr>
          <w:t xml:space="preserve"> Consiliului de administra</w:t>
        </w:r>
      </w:ins>
      <w:ins w:id="296" w:author="arta" w:date="2014-11-05T09:48:00Z">
        <w:r w:rsidR="001519B0">
          <w:rPr>
            <w:rFonts w:ascii="Arial" w:hAnsi="Arial" w:cs="Arial"/>
            <w:lang w:val="ro-RO"/>
          </w:rPr>
          <w:t>ţ</w:t>
        </w:r>
      </w:ins>
      <w:ins w:id="297" w:author="arta" w:date="2014-10-30T14:37:00Z">
        <w:r w:rsidR="002A3994">
          <w:rPr>
            <w:rFonts w:ascii="Arial" w:hAnsi="Arial" w:cs="Arial"/>
            <w:lang w:val="ro-RO"/>
          </w:rPr>
          <w:t xml:space="preserve">ie al </w:t>
        </w:r>
      </w:ins>
      <w:ins w:id="298" w:author="arta" w:date="2014-10-30T14:38:00Z">
        <w:r w:rsidR="002A3994">
          <w:rPr>
            <w:rFonts w:ascii="Arial" w:hAnsi="Arial" w:cs="Arial"/>
            <w:lang w:val="ro-RO"/>
          </w:rPr>
          <w:t xml:space="preserve">BRM </w:t>
        </w:r>
      </w:ins>
      <w:ins w:id="299" w:author="arta" w:date="2014-11-05T09:48:00Z">
        <w:r w:rsidR="001519B0">
          <w:rPr>
            <w:rFonts w:ascii="Arial" w:hAnsi="Arial" w:cs="Arial"/>
            <w:lang w:val="ro-RO" w:eastAsia="ro-RO"/>
          </w:rPr>
          <w:t>ş</w:t>
        </w:r>
        <w:r w:rsidR="001519B0" w:rsidRPr="004B7059">
          <w:rPr>
            <w:rFonts w:ascii="Arial" w:hAnsi="Arial" w:cs="Arial"/>
            <w:lang w:val="ro-RO"/>
          </w:rPr>
          <w:t>i</w:t>
        </w:r>
      </w:ins>
      <w:ins w:id="300" w:author="arta" w:date="2014-10-30T14:38:00Z">
        <w:r w:rsidR="002A3994">
          <w:rPr>
            <w:rFonts w:ascii="Arial" w:hAnsi="Arial" w:cs="Arial"/>
            <w:lang w:val="ro-RO"/>
          </w:rPr>
          <w:t xml:space="preserve"> </w:t>
        </w:r>
      </w:ins>
      <w:del w:id="301" w:author="arta" w:date="2014-10-30T14:39:00Z">
        <w:r w:rsidRPr="00F82242" w:rsidDel="002A3994">
          <w:rPr>
            <w:rFonts w:ascii="Arial" w:hAnsi="Arial" w:cs="Arial"/>
            <w:lang w:val="ro-RO"/>
          </w:rPr>
          <w:delText xml:space="preserve">aprobate de ANRE, </w:delText>
        </w:r>
      </w:del>
      <w:r w:rsidRPr="00F82242">
        <w:rPr>
          <w:rFonts w:ascii="Arial" w:hAnsi="Arial" w:cs="Arial"/>
          <w:bCs/>
          <w:lang w:val="ro-RO"/>
        </w:rPr>
        <w:t xml:space="preserve">vor fi publicate pe site-ul propriu al </w:t>
      </w:r>
      <w:r w:rsidR="00F9641B">
        <w:rPr>
          <w:rFonts w:ascii="Arial" w:hAnsi="Arial" w:cs="Arial"/>
          <w:bCs/>
          <w:lang w:val="ro-RO"/>
        </w:rPr>
        <w:t>societatii.</w:t>
      </w:r>
      <w:del w:id="302" w:author="arta" w:date="2014-10-30T09:48:00Z">
        <w:r w:rsidRPr="00F82242" w:rsidDel="00281760">
          <w:rPr>
            <w:rFonts w:ascii="Arial" w:hAnsi="Arial" w:cs="Arial"/>
            <w:bCs/>
            <w:lang w:val="ro-RO"/>
          </w:rPr>
          <w:delText xml:space="preserve"> în termen de maxim 24 ore de la publicarea în Monitorul Oficial.</w:delText>
        </w:r>
      </w:del>
    </w:p>
    <w:p w:rsidR="003B1F4B" w:rsidRDefault="003B1F4B">
      <w:pPr>
        <w:pStyle w:val="BodyText"/>
        <w:rPr>
          <w:rFonts w:ascii="Arial" w:hAnsi="Arial" w:cs="Arial"/>
          <w:sz w:val="24"/>
        </w:rPr>
      </w:pPr>
    </w:p>
    <w:p w:rsidR="003B1F4B" w:rsidRPr="00FD6950" w:rsidRDefault="00077633">
      <w:pPr>
        <w:pStyle w:val="BodyText"/>
        <w:rPr>
          <w:rFonts w:ascii="Arial" w:hAnsi="Arial" w:cs="Arial"/>
          <w:b/>
          <w:sz w:val="24"/>
        </w:rPr>
      </w:pPr>
      <w:r>
        <w:rPr>
          <w:rFonts w:ascii="Arial" w:hAnsi="Arial" w:cs="Arial"/>
          <w:b/>
          <w:sz w:val="24"/>
        </w:rPr>
        <w:t>Art. 3</w:t>
      </w:r>
      <w:r w:rsidR="00E3768A" w:rsidRPr="00F543D1">
        <w:rPr>
          <w:rFonts w:ascii="Arial" w:hAnsi="Arial" w:cs="Arial"/>
          <w:b/>
          <w:sz w:val="24"/>
        </w:rPr>
        <w:t>7</w:t>
      </w:r>
    </w:p>
    <w:p w:rsidR="00685A64" w:rsidRPr="00BF6D08" w:rsidRDefault="003B1F4B" w:rsidP="00685A64">
      <w:pPr>
        <w:jc w:val="both"/>
        <w:rPr>
          <w:rFonts w:ascii="Arial" w:hAnsi="Arial" w:cs="Arial"/>
          <w:lang w:val="ro-RO"/>
        </w:rPr>
      </w:pPr>
      <w:r w:rsidRPr="00BF6D08">
        <w:rPr>
          <w:rFonts w:ascii="Arial" w:hAnsi="Arial" w:cs="Arial"/>
          <w:lang w:val="ro-RO"/>
        </w:rPr>
        <w:t xml:space="preserve"> </w:t>
      </w:r>
      <w:r w:rsidRPr="00BF6D08">
        <w:rPr>
          <w:rFonts w:ascii="Arial" w:hAnsi="Arial" w:cs="Arial"/>
          <w:lang w:val="ro-RO"/>
        </w:rPr>
        <w:tab/>
        <w:t>B</w:t>
      </w:r>
      <w:r w:rsidR="0086689D" w:rsidRPr="00BF6D08">
        <w:rPr>
          <w:rFonts w:ascii="Arial" w:hAnsi="Arial" w:cs="Arial"/>
          <w:lang w:val="ro-RO"/>
        </w:rPr>
        <w:t>RM</w:t>
      </w:r>
      <w:r w:rsidRPr="00BF6D08">
        <w:rPr>
          <w:rFonts w:ascii="Arial" w:hAnsi="Arial" w:cs="Arial"/>
          <w:lang w:val="ro-RO"/>
        </w:rPr>
        <w:t xml:space="preserve"> îşi rezervă dreptul de a modifica şi/sau completa prezenta procedu</w:t>
      </w:r>
      <w:r w:rsidR="000F2B73" w:rsidRPr="00BF6D08">
        <w:rPr>
          <w:rFonts w:ascii="Arial" w:hAnsi="Arial" w:cs="Arial"/>
          <w:lang w:val="ro-RO"/>
        </w:rPr>
        <w:t xml:space="preserve">ră. Singura variantă opozabilă </w:t>
      </w:r>
      <w:r w:rsidR="008F7C80" w:rsidRPr="00BF6D08">
        <w:rPr>
          <w:rFonts w:ascii="Arial" w:hAnsi="Arial" w:cs="Arial"/>
          <w:lang w:val="ro-RO"/>
        </w:rPr>
        <w:t xml:space="preserve">BRM </w:t>
      </w:r>
      <w:r w:rsidRPr="00BF6D08">
        <w:rPr>
          <w:rFonts w:ascii="Arial" w:hAnsi="Arial" w:cs="Arial"/>
          <w:lang w:val="ro-RO"/>
        </w:rPr>
        <w:t>este cea afişată pe site-ul acesteia</w:t>
      </w:r>
      <w:r w:rsidR="00821833" w:rsidRPr="00BF6D08">
        <w:rPr>
          <w:rFonts w:ascii="Arial" w:hAnsi="Arial" w:cs="Arial"/>
          <w:color w:val="FF0000"/>
          <w:lang w:val="ro-RO"/>
        </w:rPr>
        <w:t xml:space="preserve"> </w:t>
      </w:r>
      <w:r w:rsidR="00821833" w:rsidRPr="00BF6D08">
        <w:rPr>
          <w:rFonts w:ascii="Arial" w:hAnsi="Arial" w:cs="Arial"/>
          <w:lang w:val="ro-RO"/>
        </w:rPr>
        <w:t>şi avizată de ANRE</w:t>
      </w:r>
      <w:r w:rsidRPr="00BF6D08">
        <w:rPr>
          <w:rFonts w:ascii="Arial" w:hAnsi="Arial" w:cs="Arial"/>
          <w:lang w:val="ro-RO"/>
        </w:rPr>
        <w:t>.</w:t>
      </w:r>
    </w:p>
    <w:p w:rsidR="00C92B5B" w:rsidRPr="00C92B5B" w:rsidRDefault="00685A64" w:rsidP="00685A64">
      <w:pPr>
        <w:jc w:val="right"/>
        <w:rPr>
          <w:rFonts w:ascii="Arial" w:hAnsi="Arial" w:cs="Arial"/>
          <w:lang w:val="ro-RO"/>
        </w:rPr>
      </w:pPr>
      <w:r w:rsidRPr="00BF6D08">
        <w:rPr>
          <w:rFonts w:ascii="Arial" w:hAnsi="Arial" w:cs="Arial"/>
          <w:lang w:val="ro-RO"/>
        </w:rPr>
        <w:br w:type="page"/>
      </w:r>
      <w:r w:rsidR="00C92B5B">
        <w:rPr>
          <w:rFonts w:ascii="Arial" w:hAnsi="Arial" w:cs="Arial"/>
        </w:rPr>
        <w:lastRenderedPageBreak/>
        <w:t>Anex</w:t>
      </w:r>
      <w:r w:rsidR="003D2B20">
        <w:rPr>
          <w:rFonts w:ascii="Arial" w:hAnsi="Arial" w:cs="Arial"/>
          <w:lang w:val="ro-RO"/>
        </w:rPr>
        <w:t xml:space="preserve">a </w:t>
      </w:r>
      <w:r w:rsidR="008F7C80">
        <w:rPr>
          <w:rFonts w:ascii="Arial" w:hAnsi="Arial" w:cs="Arial"/>
          <w:lang w:val="ro-RO"/>
        </w:rPr>
        <w:t xml:space="preserve">nr. </w:t>
      </w:r>
      <w:r w:rsidR="003D2B20">
        <w:rPr>
          <w:rFonts w:ascii="Arial" w:hAnsi="Arial" w:cs="Arial"/>
          <w:lang w:val="ro-RO"/>
        </w:rPr>
        <w:t>1</w:t>
      </w:r>
    </w:p>
    <w:p w:rsidR="00C92B5B" w:rsidRDefault="00C92B5B" w:rsidP="00C92B5B">
      <w:pPr>
        <w:jc w:val="center"/>
        <w:rPr>
          <w:rFonts w:ascii="Arial" w:hAnsi="Arial" w:cs="Arial"/>
        </w:rPr>
      </w:pPr>
    </w:p>
    <w:p w:rsidR="00C92B5B" w:rsidRPr="00FF0953" w:rsidRDefault="00C92B5B" w:rsidP="00C92B5B">
      <w:pPr>
        <w:jc w:val="center"/>
        <w:rPr>
          <w:rFonts w:ascii="Arial" w:hAnsi="Arial" w:cs="Arial"/>
          <w:b/>
          <w:bCs/>
          <w:i/>
          <w:iCs/>
        </w:rPr>
      </w:pPr>
      <w:r w:rsidRPr="00FF0953">
        <w:rPr>
          <w:rFonts w:ascii="Arial" w:hAnsi="Arial" w:cs="Arial"/>
          <w:b/>
          <w:bCs/>
          <w:i/>
          <w:iCs/>
        </w:rPr>
        <w:t>ORDIN INIŢIATOR</w:t>
      </w:r>
    </w:p>
    <w:p w:rsidR="00C92B5B" w:rsidRPr="0072763A" w:rsidRDefault="00C92B5B" w:rsidP="00C92B5B">
      <w:pPr>
        <w:ind w:left="708"/>
        <w:rPr>
          <w:rFonts w:ascii="Arial" w:hAnsi="Arial" w:cs="Arial"/>
          <w:bCs/>
          <w:iCs/>
        </w:rPr>
      </w:pPr>
    </w:p>
    <w:p w:rsidR="00C92B5B" w:rsidRPr="0072763A" w:rsidRDefault="00C92B5B" w:rsidP="00C92B5B">
      <w:pPr>
        <w:spacing w:line="360" w:lineRule="auto"/>
        <w:jc w:val="center"/>
        <w:rPr>
          <w:rFonts w:ascii="Arial" w:hAnsi="Arial" w:cs="Arial"/>
          <w:bCs/>
          <w:iCs/>
        </w:rPr>
      </w:pPr>
      <w:r>
        <w:rPr>
          <w:rFonts w:ascii="Arial" w:hAnsi="Arial" w:cs="Arial"/>
          <w:bCs/>
          <w:iCs/>
        </w:rPr>
        <w:t>(model)</w:t>
      </w:r>
    </w:p>
    <w:p w:rsidR="00C92B5B" w:rsidRPr="00FF0953" w:rsidDel="00BC7653" w:rsidRDefault="00C92B5B" w:rsidP="00C92B5B">
      <w:pPr>
        <w:spacing w:line="360" w:lineRule="auto"/>
        <w:ind w:right="-29" w:firstLine="720"/>
        <w:jc w:val="both"/>
        <w:rPr>
          <w:del w:id="303" w:author="arta" w:date="2015-01-19T10:05:00Z"/>
          <w:rFonts w:ascii="Arial" w:hAnsi="Arial" w:cs="Arial"/>
        </w:rPr>
      </w:pPr>
    </w:p>
    <w:p w:rsidR="00C92B5B" w:rsidRPr="00BF6D08" w:rsidRDefault="00C92B5B" w:rsidP="00C92B5B">
      <w:pPr>
        <w:spacing w:line="360" w:lineRule="auto"/>
        <w:ind w:right="-29" w:firstLine="720"/>
        <w:jc w:val="both"/>
        <w:rPr>
          <w:rFonts w:ascii="Arial" w:hAnsi="Arial" w:cs="Arial"/>
          <w:lang w:val="fr-FR"/>
        </w:rPr>
      </w:pPr>
      <w:r w:rsidRPr="00BF6D08">
        <w:rPr>
          <w:rFonts w:ascii="Arial" w:hAnsi="Arial" w:cs="Arial"/>
          <w:lang w:val="fr-FR"/>
        </w:rPr>
        <w:t>• SOCIETATEA DE BROKERAJ/</w:t>
      </w:r>
    </w:p>
    <w:p w:rsidR="00C92B5B" w:rsidRPr="00C92B5B" w:rsidRDefault="00C92B5B" w:rsidP="00C92B5B">
      <w:pPr>
        <w:spacing w:line="360" w:lineRule="auto"/>
        <w:ind w:right="-29" w:firstLine="720"/>
        <w:jc w:val="both"/>
        <w:rPr>
          <w:rFonts w:ascii="Arial" w:hAnsi="Arial" w:cs="Arial"/>
          <w:lang w:val="fr-FR"/>
        </w:rPr>
      </w:pPr>
      <w:r w:rsidRPr="00BF6D08">
        <w:rPr>
          <w:rFonts w:ascii="Arial" w:hAnsi="Arial" w:cs="Arial"/>
          <w:lang w:val="fr-FR"/>
        </w:rPr>
        <w:t xml:space="preserve">  </w:t>
      </w:r>
      <w:r w:rsidRPr="00C92B5B">
        <w:rPr>
          <w:rFonts w:ascii="Arial" w:hAnsi="Arial" w:cs="Arial"/>
          <w:lang w:val="fr-FR"/>
        </w:rPr>
        <w:t>MEMBRU AFILIAT/MEMBRU AC</w:t>
      </w:r>
      <w:r w:rsidR="008F7C80">
        <w:rPr>
          <w:rFonts w:ascii="Arial" w:hAnsi="Arial" w:cs="Arial"/>
          <w:lang w:val="fr-FR"/>
        </w:rPr>
        <w:t>Ţ</w:t>
      </w:r>
      <w:r w:rsidRPr="00C92B5B">
        <w:rPr>
          <w:rFonts w:ascii="Arial" w:hAnsi="Arial" w:cs="Arial"/>
          <w:lang w:val="fr-FR"/>
        </w:rPr>
        <w:t xml:space="preserve">IONAR      </w:t>
      </w:r>
      <w:r w:rsidRPr="00C92B5B">
        <w:rPr>
          <w:rFonts w:ascii="Arial" w:hAnsi="Arial" w:cs="Arial"/>
          <w:lang w:val="fr-FR"/>
        </w:rPr>
        <w:tab/>
      </w:r>
      <w:r w:rsidR="008F7C80">
        <w:rPr>
          <w:rFonts w:ascii="Arial" w:hAnsi="Arial" w:cs="Arial"/>
          <w:lang w:val="fr-FR"/>
        </w:rPr>
        <w:tab/>
      </w:r>
      <w:r w:rsidRPr="00C92B5B">
        <w:rPr>
          <w:rFonts w:ascii="Arial" w:hAnsi="Arial" w:cs="Arial"/>
          <w:lang w:val="fr-FR"/>
        </w:rPr>
        <w:t>________________________</w:t>
      </w:r>
    </w:p>
    <w:p w:rsidR="00C92B5B" w:rsidRPr="00C92B5B" w:rsidRDefault="00C92B5B" w:rsidP="00C92B5B">
      <w:pPr>
        <w:spacing w:line="360" w:lineRule="auto"/>
        <w:ind w:right="-29" w:firstLine="720"/>
        <w:jc w:val="both"/>
        <w:rPr>
          <w:rFonts w:ascii="Arial" w:hAnsi="Arial" w:cs="Arial"/>
          <w:lang w:val="fr-FR"/>
        </w:rPr>
      </w:pPr>
      <w:r w:rsidRPr="00C92B5B">
        <w:rPr>
          <w:rFonts w:ascii="Arial" w:hAnsi="Arial" w:cs="Arial"/>
          <w:lang w:val="fr-FR"/>
        </w:rPr>
        <w:t>• CLIENT</w:t>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t xml:space="preserve">________________________ </w:t>
      </w:r>
    </w:p>
    <w:p w:rsidR="00C92B5B" w:rsidRPr="00C92B5B" w:rsidRDefault="00C92B5B" w:rsidP="00C92B5B">
      <w:pPr>
        <w:spacing w:line="360" w:lineRule="auto"/>
        <w:ind w:right="-29" w:firstLine="720"/>
        <w:jc w:val="both"/>
        <w:rPr>
          <w:rFonts w:ascii="Arial" w:hAnsi="Arial" w:cs="Arial"/>
          <w:lang w:val="fr-FR"/>
        </w:rPr>
      </w:pPr>
      <w:r w:rsidRPr="00C92B5B">
        <w:rPr>
          <w:rFonts w:ascii="Arial" w:hAnsi="Arial" w:cs="Arial"/>
          <w:lang w:val="fr-FR"/>
        </w:rPr>
        <w:t>• PRODUS</w:t>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t>________________________</w:t>
      </w:r>
    </w:p>
    <w:p w:rsidR="00C92B5B" w:rsidRPr="00C92B5B" w:rsidRDefault="00C92B5B" w:rsidP="00C92B5B">
      <w:pPr>
        <w:spacing w:line="360" w:lineRule="auto"/>
        <w:ind w:right="-29" w:firstLine="720"/>
        <w:jc w:val="both"/>
        <w:rPr>
          <w:rFonts w:ascii="Arial" w:hAnsi="Arial" w:cs="Arial"/>
          <w:lang w:val="fr-FR"/>
        </w:rPr>
      </w:pPr>
      <w:r w:rsidRPr="00C92B5B">
        <w:rPr>
          <w:rFonts w:ascii="Arial" w:hAnsi="Arial" w:cs="Arial"/>
          <w:lang w:val="fr-FR"/>
        </w:rPr>
        <w:t>• VÂNZARE/CUMPĂRARE</w:t>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t xml:space="preserve">________________________ </w:t>
      </w:r>
    </w:p>
    <w:p w:rsidR="00C92B5B" w:rsidRPr="00C92B5B" w:rsidRDefault="00C92B5B" w:rsidP="00C92B5B">
      <w:pPr>
        <w:spacing w:line="360" w:lineRule="auto"/>
        <w:ind w:right="-29" w:firstLine="720"/>
        <w:jc w:val="both"/>
        <w:rPr>
          <w:rFonts w:ascii="Arial" w:hAnsi="Arial" w:cs="Arial"/>
          <w:lang w:val="fr-FR"/>
        </w:rPr>
      </w:pPr>
      <w:r w:rsidRPr="00C92B5B">
        <w:rPr>
          <w:rFonts w:ascii="Arial" w:hAnsi="Arial" w:cs="Arial"/>
          <w:lang w:val="fr-FR"/>
        </w:rPr>
        <w:t>• CANTITATE</w:t>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t xml:space="preserve">________________________ </w:t>
      </w:r>
    </w:p>
    <w:p w:rsidR="00C92B5B" w:rsidRPr="00C92B5B" w:rsidRDefault="00C92B5B" w:rsidP="00C92B5B">
      <w:pPr>
        <w:spacing w:line="360" w:lineRule="auto"/>
        <w:ind w:right="-29" w:firstLine="720"/>
        <w:jc w:val="both"/>
        <w:rPr>
          <w:rFonts w:ascii="Arial" w:hAnsi="Arial" w:cs="Arial"/>
          <w:lang w:val="fr-FR"/>
        </w:rPr>
      </w:pPr>
      <w:r w:rsidRPr="00C92B5B">
        <w:rPr>
          <w:rFonts w:ascii="Arial" w:hAnsi="Arial" w:cs="Arial"/>
          <w:lang w:val="fr-FR"/>
        </w:rPr>
        <w:t>• ATRIBUT (T</w:t>
      </w:r>
      <w:r w:rsidR="008F7C80">
        <w:rPr>
          <w:rFonts w:ascii="Arial" w:hAnsi="Arial" w:cs="Arial"/>
          <w:lang w:val="fr-FR"/>
        </w:rPr>
        <w:t>otal</w:t>
      </w:r>
      <w:r w:rsidRPr="00F543D1">
        <w:rPr>
          <w:rFonts w:ascii="Arial" w:hAnsi="Arial" w:cs="Arial"/>
          <w:lang w:val="ro-RO"/>
        </w:rPr>
        <w:t>/P</w:t>
      </w:r>
      <w:r w:rsidR="008F7C80" w:rsidRPr="00F543D1">
        <w:rPr>
          <w:rFonts w:ascii="Arial" w:hAnsi="Arial" w:cs="Arial"/>
          <w:lang w:val="ro-RO"/>
        </w:rPr>
        <w:t>ar</w:t>
      </w:r>
      <w:r w:rsidR="00F543D1" w:rsidRPr="00F543D1">
        <w:rPr>
          <w:rFonts w:ascii="Arial" w:hAnsi="Arial" w:cs="Arial"/>
          <w:lang w:val="ro-RO"/>
        </w:rPr>
        <w:t>ţ</w:t>
      </w:r>
      <w:r w:rsidR="008F7C80" w:rsidRPr="00F543D1">
        <w:rPr>
          <w:rFonts w:ascii="Arial" w:hAnsi="Arial" w:cs="Arial"/>
          <w:lang w:val="ro-RO"/>
        </w:rPr>
        <w:t>ial</w:t>
      </w:r>
      <w:r w:rsidRPr="00F543D1">
        <w:rPr>
          <w:rFonts w:ascii="Arial" w:hAnsi="Arial" w:cs="Arial"/>
          <w:lang w:val="ro-RO"/>
        </w:rPr>
        <w:t>)</w:t>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Pr="00C92B5B">
        <w:rPr>
          <w:rFonts w:ascii="Arial" w:hAnsi="Arial" w:cs="Arial"/>
          <w:lang w:val="fr-FR"/>
        </w:rPr>
        <w:tab/>
      </w:r>
      <w:r w:rsidR="008F7C80">
        <w:rPr>
          <w:rFonts w:ascii="Arial" w:hAnsi="Arial" w:cs="Arial"/>
          <w:lang w:val="fr-FR"/>
        </w:rPr>
        <w:tab/>
      </w:r>
      <w:r w:rsidRPr="00C92B5B">
        <w:rPr>
          <w:rFonts w:ascii="Arial" w:hAnsi="Arial" w:cs="Arial"/>
          <w:lang w:val="fr-FR"/>
        </w:rPr>
        <w:t xml:space="preserve">________________________ </w:t>
      </w:r>
    </w:p>
    <w:p w:rsidR="00C92B5B" w:rsidRPr="008C051B" w:rsidRDefault="00C92B5B" w:rsidP="00C92B5B">
      <w:pPr>
        <w:spacing w:line="360" w:lineRule="auto"/>
        <w:ind w:right="-29" w:firstLine="720"/>
        <w:jc w:val="both"/>
        <w:rPr>
          <w:rFonts w:ascii="Arial" w:hAnsi="Arial" w:cs="Arial"/>
          <w:lang w:val="fr-FR"/>
        </w:rPr>
      </w:pPr>
      <w:del w:id="304" w:author="arta" w:date="2015-01-19T09:55:00Z">
        <w:r w:rsidRPr="008C051B" w:rsidDel="008A1A13">
          <w:rPr>
            <w:rFonts w:ascii="Arial" w:hAnsi="Arial" w:cs="Arial"/>
            <w:lang w:val="fr-FR"/>
          </w:rPr>
          <w:delText>• LIMITA DE PREŢ ACCEPTATĂ</w:delText>
        </w:r>
      </w:del>
      <w:ins w:id="305" w:author="arta" w:date="2015-01-19T09:55:00Z">
        <w:r w:rsidR="008A1A13" w:rsidRPr="008C051B">
          <w:rPr>
            <w:rFonts w:ascii="Arial" w:hAnsi="Arial" w:cs="Arial"/>
            <w:lang w:val="fr-FR"/>
          </w:rPr>
          <w:t>PRE</w:t>
        </w:r>
      </w:ins>
      <w:ins w:id="306" w:author="arta" w:date="2015-02-10T15:13:00Z">
        <w:r w:rsidR="008579D6">
          <w:rPr>
            <w:rFonts w:ascii="Arial" w:hAnsi="Arial" w:cs="Arial"/>
            <w:lang w:val="fr-FR"/>
          </w:rPr>
          <w:t>Ţ</w:t>
        </w:r>
      </w:ins>
      <w:ins w:id="307" w:author="arta" w:date="2015-01-19T09:55:00Z">
        <w:r w:rsidR="008A1A13" w:rsidRPr="008C051B">
          <w:rPr>
            <w:rFonts w:ascii="Arial" w:hAnsi="Arial" w:cs="Arial"/>
            <w:lang w:val="fr-FR"/>
          </w:rPr>
          <w:t>UL DE PORNIRE</w:t>
        </w:r>
      </w:ins>
      <w:ins w:id="308" w:author="arta" w:date="2015-01-19T09:57:00Z">
        <w:r w:rsidR="008A1A13" w:rsidRPr="008C051B">
          <w:rPr>
            <w:rFonts w:ascii="Arial" w:hAnsi="Arial" w:cs="Arial"/>
            <w:lang w:val="fr-FR"/>
          </w:rPr>
          <w:t>*</w:t>
        </w:r>
      </w:ins>
      <w:r w:rsidRPr="008C051B">
        <w:rPr>
          <w:rFonts w:ascii="Arial" w:hAnsi="Arial" w:cs="Arial"/>
          <w:lang w:val="fr-FR"/>
        </w:rPr>
        <w:tab/>
      </w:r>
      <w:r w:rsidRPr="008C051B">
        <w:rPr>
          <w:rFonts w:ascii="Arial" w:hAnsi="Arial" w:cs="Arial"/>
          <w:lang w:val="fr-FR"/>
        </w:rPr>
        <w:tab/>
      </w:r>
      <w:r w:rsidRPr="008C051B">
        <w:rPr>
          <w:rFonts w:ascii="Arial" w:hAnsi="Arial" w:cs="Arial"/>
          <w:lang w:val="fr-FR"/>
        </w:rPr>
        <w:tab/>
      </w:r>
      <w:r w:rsidR="008F7C80" w:rsidRPr="008C051B">
        <w:rPr>
          <w:rFonts w:ascii="Arial" w:hAnsi="Arial" w:cs="Arial"/>
          <w:lang w:val="fr-FR"/>
        </w:rPr>
        <w:tab/>
      </w:r>
      <w:r w:rsidRPr="008C051B">
        <w:rPr>
          <w:rFonts w:ascii="Arial" w:hAnsi="Arial" w:cs="Arial"/>
          <w:lang w:val="fr-FR"/>
        </w:rPr>
        <w:t>________________________</w:t>
      </w:r>
    </w:p>
    <w:p w:rsidR="00C92B5B" w:rsidRPr="008C051B" w:rsidRDefault="00C92B5B" w:rsidP="00C92B5B">
      <w:pPr>
        <w:spacing w:line="360" w:lineRule="auto"/>
        <w:ind w:right="-29" w:firstLine="720"/>
        <w:jc w:val="both"/>
        <w:rPr>
          <w:rFonts w:ascii="Arial" w:hAnsi="Arial" w:cs="Arial"/>
          <w:lang w:val="fr-FR"/>
        </w:rPr>
      </w:pPr>
      <w:r w:rsidRPr="008C051B">
        <w:rPr>
          <w:rFonts w:ascii="Arial" w:hAnsi="Arial" w:cs="Arial"/>
          <w:lang w:val="fr-FR"/>
        </w:rPr>
        <w:t xml:space="preserve">• MODALITATEA DE CALCUL </w:t>
      </w:r>
    </w:p>
    <w:p w:rsidR="00C92B5B" w:rsidRPr="008C051B" w:rsidRDefault="008F7C80" w:rsidP="00C92B5B">
      <w:pPr>
        <w:spacing w:line="360" w:lineRule="auto"/>
        <w:ind w:right="-29" w:firstLine="720"/>
        <w:jc w:val="both"/>
        <w:rPr>
          <w:rFonts w:ascii="Arial" w:hAnsi="Arial" w:cs="Arial"/>
          <w:lang w:val="fr-FR"/>
          <w:rPrChange w:id="309" w:author="arta" w:date="2015-02-06T11:21:00Z">
            <w:rPr>
              <w:rFonts w:ascii="Arial" w:hAnsi="Arial" w:cs="Arial"/>
              <w:lang w:val="fr-FR"/>
            </w:rPr>
          </w:rPrChange>
        </w:rPr>
      </w:pPr>
      <w:r w:rsidRPr="008C051B">
        <w:rPr>
          <w:rFonts w:ascii="Arial" w:hAnsi="Arial" w:cs="Arial"/>
          <w:lang w:val="fr-FR"/>
          <w:rPrChange w:id="310" w:author="arta" w:date="2015-02-06T11:21:00Z">
            <w:rPr>
              <w:rFonts w:ascii="Arial" w:hAnsi="Arial" w:cs="Arial"/>
              <w:lang w:val="fr-FR"/>
            </w:rPr>
          </w:rPrChange>
        </w:rPr>
        <w:t xml:space="preserve">  </w:t>
      </w:r>
      <w:r w:rsidR="00C92B5B" w:rsidRPr="008C051B">
        <w:rPr>
          <w:rFonts w:ascii="Arial" w:hAnsi="Arial" w:cs="Arial"/>
          <w:lang w:val="fr-FR"/>
          <w:rPrChange w:id="311" w:author="arta" w:date="2015-02-06T11:21:00Z">
            <w:rPr>
              <w:rFonts w:ascii="Arial" w:hAnsi="Arial" w:cs="Arial"/>
              <w:lang w:val="fr-FR"/>
            </w:rPr>
          </w:rPrChange>
        </w:rPr>
        <w:t xml:space="preserve">A PREŢULUI                                           </w:t>
      </w:r>
      <w:r w:rsidR="00C92B5B" w:rsidRPr="008C051B">
        <w:rPr>
          <w:rFonts w:ascii="Arial" w:hAnsi="Arial" w:cs="Arial"/>
          <w:lang w:val="fr-FR"/>
          <w:rPrChange w:id="312" w:author="arta" w:date="2015-02-06T11:21:00Z">
            <w:rPr>
              <w:rFonts w:ascii="Arial" w:hAnsi="Arial" w:cs="Arial"/>
              <w:lang w:val="fr-FR"/>
            </w:rPr>
          </w:rPrChange>
        </w:rPr>
        <w:tab/>
      </w:r>
      <w:r w:rsidR="00C92B5B" w:rsidRPr="008C051B">
        <w:rPr>
          <w:rFonts w:ascii="Arial" w:hAnsi="Arial" w:cs="Arial"/>
          <w:lang w:val="fr-FR"/>
          <w:rPrChange w:id="313" w:author="arta" w:date="2015-02-06T11:21:00Z">
            <w:rPr>
              <w:rFonts w:ascii="Arial" w:hAnsi="Arial" w:cs="Arial"/>
              <w:lang w:val="fr-FR"/>
            </w:rPr>
          </w:rPrChange>
        </w:rPr>
        <w:tab/>
        <w:t>________________________</w:t>
      </w:r>
    </w:p>
    <w:p w:rsidR="00C92B5B" w:rsidRPr="008C051B" w:rsidRDefault="00C92B5B" w:rsidP="00C92B5B">
      <w:pPr>
        <w:spacing w:line="360" w:lineRule="auto"/>
        <w:ind w:right="-29" w:firstLine="720"/>
        <w:jc w:val="both"/>
        <w:rPr>
          <w:rFonts w:ascii="Arial" w:hAnsi="Arial" w:cs="Arial"/>
          <w:lang w:val="fr-FR"/>
          <w:rPrChange w:id="314" w:author="arta" w:date="2015-02-06T11:21:00Z">
            <w:rPr>
              <w:rFonts w:ascii="Arial" w:hAnsi="Arial" w:cs="Arial"/>
              <w:lang w:val="fr-FR"/>
            </w:rPr>
          </w:rPrChange>
        </w:rPr>
      </w:pPr>
      <w:r w:rsidRPr="008C051B">
        <w:rPr>
          <w:rFonts w:ascii="Arial" w:hAnsi="Arial" w:cs="Arial"/>
          <w:lang w:val="fr-FR"/>
          <w:rPrChange w:id="315" w:author="arta" w:date="2015-02-06T11:21:00Z">
            <w:rPr>
              <w:rFonts w:ascii="Arial" w:hAnsi="Arial" w:cs="Arial"/>
              <w:lang w:val="fr-FR"/>
            </w:rPr>
          </w:rPrChange>
        </w:rPr>
        <w:t>• CONDIŢIE DE LIVRARE</w:t>
      </w:r>
      <w:r w:rsidRPr="008C051B">
        <w:rPr>
          <w:rFonts w:ascii="Arial" w:hAnsi="Arial" w:cs="Arial"/>
          <w:lang w:val="fr-FR"/>
          <w:rPrChange w:id="316" w:author="arta" w:date="2015-02-06T11:21:00Z">
            <w:rPr>
              <w:rFonts w:ascii="Arial" w:hAnsi="Arial" w:cs="Arial"/>
              <w:lang w:val="fr-FR"/>
            </w:rPr>
          </w:rPrChange>
        </w:rPr>
        <w:tab/>
      </w:r>
      <w:r w:rsidRPr="008C051B">
        <w:rPr>
          <w:rFonts w:ascii="Arial" w:hAnsi="Arial" w:cs="Arial"/>
          <w:lang w:val="fr-FR"/>
          <w:rPrChange w:id="317" w:author="arta" w:date="2015-02-06T11:21:00Z">
            <w:rPr>
              <w:rFonts w:ascii="Arial" w:hAnsi="Arial" w:cs="Arial"/>
              <w:lang w:val="fr-FR"/>
            </w:rPr>
          </w:rPrChange>
        </w:rPr>
        <w:tab/>
        <w:t xml:space="preserve">           </w:t>
      </w:r>
      <w:r w:rsidRPr="008C051B">
        <w:rPr>
          <w:rFonts w:ascii="Arial" w:hAnsi="Arial" w:cs="Arial"/>
          <w:lang w:val="fr-FR"/>
          <w:rPrChange w:id="318" w:author="arta" w:date="2015-02-06T11:21:00Z">
            <w:rPr>
              <w:rFonts w:ascii="Arial" w:hAnsi="Arial" w:cs="Arial"/>
              <w:lang w:val="fr-FR"/>
            </w:rPr>
          </w:rPrChange>
        </w:rPr>
        <w:tab/>
      </w:r>
      <w:r w:rsidRPr="008C051B">
        <w:rPr>
          <w:rFonts w:ascii="Arial" w:hAnsi="Arial" w:cs="Arial"/>
          <w:lang w:val="fr-FR"/>
          <w:rPrChange w:id="319" w:author="arta" w:date="2015-02-06T11:21:00Z">
            <w:rPr>
              <w:rFonts w:ascii="Arial" w:hAnsi="Arial" w:cs="Arial"/>
              <w:lang w:val="fr-FR"/>
            </w:rPr>
          </w:rPrChange>
        </w:rPr>
        <w:tab/>
        <w:t>________________________</w:t>
      </w:r>
    </w:p>
    <w:p w:rsidR="00C92B5B" w:rsidRPr="008C051B" w:rsidRDefault="00C92B5B" w:rsidP="00C92B5B">
      <w:pPr>
        <w:spacing w:line="360" w:lineRule="auto"/>
        <w:ind w:right="-29" w:firstLine="720"/>
        <w:jc w:val="both"/>
        <w:rPr>
          <w:rFonts w:ascii="Arial" w:hAnsi="Arial" w:cs="Arial"/>
          <w:lang w:val="fr-FR"/>
          <w:rPrChange w:id="320" w:author="arta" w:date="2015-02-06T11:21:00Z">
            <w:rPr>
              <w:rFonts w:ascii="Arial" w:hAnsi="Arial" w:cs="Arial"/>
              <w:lang w:val="fr-FR"/>
            </w:rPr>
          </w:rPrChange>
        </w:rPr>
      </w:pPr>
      <w:r w:rsidRPr="008C051B">
        <w:rPr>
          <w:rFonts w:ascii="Arial" w:hAnsi="Arial" w:cs="Arial"/>
          <w:lang w:val="fr-FR"/>
          <w:rPrChange w:id="321" w:author="arta" w:date="2015-02-06T11:21:00Z">
            <w:rPr>
              <w:rFonts w:ascii="Arial" w:hAnsi="Arial" w:cs="Arial"/>
              <w:lang w:val="fr-FR"/>
            </w:rPr>
          </w:rPrChange>
        </w:rPr>
        <w:t>• PERIOADA DE LIVRARE</w:t>
      </w:r>
      <w:r w:rsidRPr="008C051B">
        <w:rPr>
          <w:rFonts w:ascii="Arial" w:hAnsi="Arial" w:cs="Arial"/>
          <w:lang w:val="fr-FR"/>
          <w:rPrChange w:id="322" w:author="arta" w:date="2015-02-06T11:21:00Z">
            <w:rPr>
              <w:rFonts w:ascii="Arial" w:hAnsi="Arial" w:cs="Arial"/>
              <w:lang w:val="fr-FR"/>
            </w:rPr>
          </w:rPrChange>
        </w:rPr>
        <w:tab/>
      </w:r>
      <w:r w:rsidRPr="008C051B">
        <w:rPr>
          <w:rFonts w:ascii="Arial" w:hAnsi="Arial" w:cs="Arial"/>
          <w:lang w:val="fr-FR"/>
          <w:rPrChange w:id="323" w:author="arta" w:date="2015-02-06T11:21:00Z">
            <w:rPr>
              <w:rFonts w:ascii="Arial" w:hAnsi="Arial" w:cs="Arial"/>
              <w:lang w:val="fr-FR"/>
            </w:rPr>
          </w:rPrChange>
        </w:rPr>
        <w:tab/>
        <w:t xml:space="preserve">           </w:t>
      </w:r>
      <w:r w:rsidRPr="008C051B">
        <w:rPr>
          <w:rFonts w:ascii="Arial" w:hAnsi="Arial" w:cs="Arial"/>
          <w:lang w:val="fr-FR"/>
          <w:rPrChange w:id="324" w:author="arta" w:date="2015-02-06T11:21:00Z">
            <w:rPr>
              <w:rFonts w:ascii="Arial" w:hAnsi="Arial" w:cs="Arial"/>
              <w:lang w:val="fr-FR"/>
            </w:rPr>
          </w:rPrChange>
        </w:rPr>
        <w:tab/>
        <w:t>________________________</w:t>
      </w:r>
    </w:p>
    <w:p w:rsidR="00C92B5B" w:rsidRPr="008C051B" w:rsidRDefault="00C92B5B" w:rsidP="00C92B5B">
      <w:pPr>
        <w:spacing w:line="360" w:lineRule="auto"/>
        <w:ind w:right="-29" w:firstLine="720"/>
        <w:jc w:val="both"/>
        <w:rPr>
          <w:rFonts w:ascii="Arial" w:hAnsi="Arial" w:cs="Arial"/>
          <w:lang w:val="fr-FR"/>
          <w:rPrChange w:id="325" w:author="arta" w:date="2015-02-06T11:21:00Z">
            <w:rPr>
              <w:rFonts w:ascii="Arial" w:hAnsi="Arial" w:cs="Arial"/>
              <w:lang w:val="fr-FR"/>
            </w:rPr>
          </w:rPrChange>
        </w:rPr>
      </w:pPr>
      <w:r w:rsidRPr="008C051B">
        <w:rPr>
          <w:rFonts w:ascii="Arial" w:hAnsi="Arial" w:cs="Arial"/>
          <w:lang w:val="fr-FR"/>
          <w:rPrChange w:id="326" w:author="arta" w:date="2015-02-06T11:21:00Z">
            <w:rPr>
              <w:rFonts w:ascii="Arial" w:hAnsi="Arial" w:cs="Arial"/>
              <w:lang w:val="fr-FR"/>
            </w:rPr>
          </w:rPrChange>
        </w:rPr>
        <w:t xml:space="preserve">• MOD </w:t>
      </w:r>
      <w:r w:rsidR="008F7C80" w:rsidRPr="008C051B">
        <w:rPr>
          <w:rFonts w:ascii="Arial" w:hAnsi="Arial" w:cs="Arial"/>
          <w:lang w:val="fr-FR"/>
          <w:rPrChange w:id="327" w:author="arta" w:date="2015-02-06T11:21:00Z">
            <w:rPr>
              <w:rFonts w:ascii="Arial" w:hAnsi="Arial" w:cs="Arial"/>
              <w:lang w:val="fr-FR"/>
            </w:rPr>
          </w:rPrChange>
        </w:rPr>
        <w:t>Ş</w:t>
      </w:r>
      <w:r w:rsidRPr="008C051B">
        <w:rPr>
          <w:rFonts w:ascii="Arial" w:hAnsi="Arial" w:cs="Arial"/>
          <w:lang w:val="fr-FR"/>
          <w:rPrChange w:id="328" w:author="arta" w:date="2015-02-06T11:21:00Z">
            <w:rPr>
              <w:rFonts w:ascii="Arial" w:hAnsi="Arial" w:cs="Arial"/>
              <w:lang w:val="fr-FR"/>
            </w:rPr>
          </w:rPrChange>
        </w:rPr>
        <w:t>I TERMEN DE PLATĂ</w:t>
      </w:r>
      <w:r w:rsidRPr="008C051B">
        <w:rPr>
          <w:rFonts w:ascii="Arial" w:hAnsi="Arial" w:cs="Arial"/>
          <w:lang w:val="fr-FR"/>
          <w:rPrChange w:id="329" w:author="arta" w:date="2015-02-06T11:21:00Z">
            <w:rPr>
              <w:rFonts w:ascii="Arial" w:hAnsi="Arial" w:cs="Arial"/>
              <w:lang w:val="fr-FR"/>
            </w:rPr>
          </w:rPrChange>
        </w:rPr>
        <w:tab/>
        <w:t xml:space="preserve">            </w:t>
      </w:r>
      <w:r w:rsidRPr="008C051B">
        <w:rPr>
          <w:rFonts w:ascii="Arial" w:hAnsi="Arial" w:cs="Arial"/>
          <w:lang w:val="fr-FR"/>
          <w:rPrChange w:id="330" w:author="arta" w:date="2015-02-06T11:21:00Z">
            <w:rPr>
              <w:rFonts w:ascii="Arial" w:hAnsi="Arial" w:cs="Arial"/>
              <w:lang w:val="fr-FR"/>
            </w:rPr>
          </w:rPrChange>
        </w:rPr>
        <w:tab/>
      </w:r>
      <w:r w:rsidRPr="008C051B">
        <w:rPr>
          <w:rFonts w:ascii="Arial" w:hAnsi="Arial" w:cs="Arial"/>
          <w:lang w:val="fr-FR"/>
          <w:rPrChange w:id="331" w:author="arta" w:date="2015-02-06T11:21:00Z">
            <w:rPr>
              <w:rFonts w:ascii="Arial" w:hAnsi="Arial" w:cs="Arial"/>
              <w:lang w:val="fr-FR"/>
            </w:rPr>
          </w:rPrChange>
        </w:rPr>
        <w:tab/>
        <w:t>________________________</w:t>
      </w:r>
    </w:p>
    <w:p w:rsidR="00C92B5B" w:rsidRPr="008C051B" w:rsidRDefault="00C92B5B" w:rsidP="00C92B5B">
      <w:pPr>
        <w:spacing w:line="360" w:lineRule="auto"/>
        <w:ind w:right="-29" w:firstLine="720"/>
        <w:jc w:val="both"/>
        <w:rPr>
          <w:rFonts w:ascii="Arial" w:hAnsi="Arial" w:cs="Arial"/>
          <w:rPrChange w:id="332" w:author="arta" w:date="2015-02-06T11:21:00Z">
            <w:rPr>
              <w:rFonts w:ascii="Arial" w:hAnsi="Arial" w:cs="Arial"/>
            </w:rPr>
          </w:rPrChange>
        </w:rPr>
      </w:pPr>
      <w:r w:rsidRPr="008C051B">
        <w:rPr>
          <w:rFonts w:ascii="Arial" w:hAnsi="Arial" w:cs="Arial"/>
          <w:rPrChange w:id="333" w:author="arta" w:date="2015-02-06T11:21:00Z">
            <w:rPr>
              <w:rFonts w:ascii="Arial" w:hAnsi="Arial" w:cs="Arial"/>
            </w:rPr>
          </w:rPrChange>
        </w:rPr>
        <w:t xml:space="preserve">• DATA PROPUSĂ PENTRU </w:t>
      </w:r>
    </w:p>
    <w:p w:rsidR="00C92B5B" w:rsidRPr="00F9641B" w:rsidRDefault="00C92B5B" w:rsidP="00C92B5B">
      <w:pPr>
        <w:spacing w:line="360" w:lineRule="auto"/>
        <w:ind w:right="-29" w:firstLine="720"/>
        <w:jc w:val="both"/>
        <w:rPr>
          <w:rFonts w:ascii="Arial" w:hAnsi="Arial" w:cs="Arial"/>
          <w:rPrChange w:id="334" w:author="arta" w:date="2015-02-10T14:49:00Z">
            <w:rPr>
              <w:rFonts w:ascii="Arial" w:hAnsi="Arial" w:cs="Arial"/>
            </w:rPr>
          </w:rPrChange>
        </w:rPr>
      </w:pPr>
      <w:r w:rsidRPr="008C051B">
        <w:rPr>
          <w:rFonts w:ascii="Arial" w:hAnsi="Arial" w:cs="Arial"/>
          <w:rPrChange w:id="335" w:author="arta" w:date="2015-02-06T11:21:00Z">
            <w:rPr>
              <w:rFonts w:ascii="Arial" w:hAnsi="Arial" w:cs="Arial"/>
            </w:rPr>
          </w:rPrChange>
        </w:rPr>
        <w:t xml:space="preserve"> </w:t>
      </w:r>
      <w:r w:rsidR="008F7C80" w:rsidRPr="008C051B">
        <w:rPr>
          <w:rFonts w:ascii="Arial" w:hAnsi="Arial" w:cs="Arial"/>
          <w:rPrChange w:id="336" w:author="arta" w:date="2015-02-06T11:21:00Z">
            <w:rPr>
              <w:rFonts w:ascii="Arial" w:hAnsi="Arial" w:cs="Arial"/>
            </w:rPr>
          </w:rPrChange>
        </w:rPr>
        <w:t xml:space="preserve">  </w:t>
      </w:r>
      <w:r w:rsidRPr="00F9641B">
        <w:rPr>
          <w:rFonts w:ascii="Arial" w:hAnsi="Arial" w:cs="Arial"/>
          <w:rPrChange w:id="337" w:author="arta" w:date="2015-02-10T14:49:00Z">
            <w:rPr>
              <w:rFonts w:ascii="Arial" w:hAnsi="Arial" w:cs="Arial"/>
            </w:rPr>
          </w:rPrChange>
        </w:rPr>
        <w:t>DESFĂŞURAREA ŞEDINŢEI</w:t>
      </w:r>
      <w:r w:rsidRPr="00F9641B">
        <w:rPr>
          <w:rFonts w:ascii="Arial" w:hAnsi="Arial" w:cs="Arial"/>
          <w:rPrChange w:id="338" w:author="arta" w:date="2015-02-10T14:49:00Z">
            <w:rPr>
              <w:rFonts w:ascii="Arial" w:hAnsi="Arial" w:cs="Arial"/>
            </w:rPr>
          </w:rPrChange>
        </w:rPr>
        <w:tab/>
      </w:r>
      <w:r w:rsidRPr="00F9641B">
        <w:rPr>
          <w:rFonts w:ascii="Arial" w:hAnsi="Arial" w:cs="Arial"/>
          <w:rPrChange w:id="339" w:author="arta" w:date="2015-02-10T14:49:00Z">
            <w:rPr>
              <w:rFonts w:ascii="Arial" w:hAnsi="Arial" w:cs="Arial"/>
            </w:rPr>
          </w:rPrChange>
        </w:rPr>
        <w:tab/>
        <w:t xml:space="preserve"> </w:t>
      </w:r>
      <w:r w:rsidRPr="00F9641B">
        <w:rPr>
          <w:rFonts w:ascii="Arial" w:hAnsi="Arial" w:cs="Arial"/>
          <w:rPrChange w:id="340" w:author="arta" w:date="2015-02-10T14:49:00Z">
            <w:rPr>
              <w:rFonts w:ascii="Arial" w:hAnsi="Arial" w:cs="Arial"/>
            </w:rPr>
          </w:rPrChange>
        </w:rPr>
        <w:tab/>
      </w:r>
      <w:r w:rsidRPr="00F9641B">
        <w:rPr>
          <w:rFonts w:ascii="Arial" w:hAnsi="Arial" w:cs="Arial"/>
          <w:rPrChange w:id="341" w:author="arta" w:date="2015-02-10T14:49:00Z">
            <w:rPr>
              <w:rFonts w:ascii="Arial" w:hAnsi="Arial" w:cs="Arial"/>
            </w:rPr>
          </w:rPrChange>
        </w:rPr>
        <w:tab/>
        <w:t>________________________</w:t>
      </w:r>
    </w:p>
    <w:p w:rsidR="00FC34EF" w:rsidRPr="00F9641B" w:rsidRDefault="008A1A13" w:rsidP="008A1A13">
      <w:pPr>
        <w:spacing w:line="240" w:lineRule="atLeast"/>
        <w:ind w:left="1428" w:right="-29"/>
        <w:jc w:val="both"/>
        <w:rPr>
          <w:ins w:id="342" w:author="arta" w:date="2015-02-06T14:20:00Z"/>
          <w:rFonts w:ascii="Arial" w:hAnsi="Arial" w:cs="Arial"/>
          <w:rPrChange w:id="343" w:author="arta" w:date="2015-02-10T14:49:00Z">
            <w:rPr>
              <w:ins w:id="344" w:author="arta" w:date="2015-02-06T14:20:00Z"/>
              <w:rFonts w:ascii="Arial" w:hAnsi="Arial" w:cs="Arial"/>
            </w:rPr>
          </w:rPrChange>
        </w:rPr>
        <w:pPrChange w:id="345" w:author="arta" w:date="2015-01-19T09:58:00Z">
          <w:pPr>
            <w:spacing w:line="240" w:lineRule="atLeast"/>
            <w:ind w:left="708" w:right="-29" w:firstLine="720"/>
            <w:jc w:val="both"/>
          </w:pPr>
        </w:pPrChange>
      </w:pPr>
      <w:ins w:id="346" w:author="arta" w:date="2015-01-19T09:58:00Z">
        <w:r w:rsidRPr="00F9641B">
          <w:rPr>
            <w:rFonts w:ascii="Arial" w:hAnsi="Arial" w:cs="Arial"/>
            <w:rPrChange w:id="347" w:author="arta" w:date="2015-02-10T14:49:00Z">
              <w:rPr>
                <w:rFonts w:ascii="Arial" w:hAnsi="Arial" w:cs="Arial"/>
              </w:rPr>
            </w:rPrChange>
          </w:rPr>
          <w:t>*Men</w:t>
        </w:r>
      </w:ins>
      <w:ins w:id="348" w:author="arta" w:date="2015-02-10T15:13:00Z">
        <w:r w:rsidR="008579D6">
          <w:rPr>
            <w:rFonts w:ascii="Arial" w:hAnsi="Arial" w:cs="Arial"/>
          </w:rPr>
          <w:t>ţ</w:t>
        </w:r>
      </w:ins>
      <w:ins w:id="349" w:author="arta" w:date="2015-01-19T09:58:00Z">
        <w:r w:rsidRPr="00F9641B">
          <w:rPr>
            <w:rFonts w:ascii="Arial" w:hAnsi="Arial" w:cs="Arial"/>
            <w:rPrChange w:id="350" w:author="arta" w:date="2015-02-10T14:49:00Z">
              <w:rPr>
                <w:rFonts w:ascii="Arial" w:hAnsi="Arial" w:cs="Arial"/>
              </w:rPr>
            </w:rPrChange>
          </w:rPr>
          <w:t>ion</w:t>
        </w:r>
      </w:ins>
      <w:ins w:id="351" w:author="arta" w:date="2015-02-10T15:13:00Z">
        <w:r w:rsidR="008579D6">
          <w:rPr>
            <w:rFonts w:ascii="Arial" w:hAnsi="Arial" w:cs="Arial"/>
          </w:rPr>
          <w:t>ă</w:t>
        </w:r>
      </w:ins>
      <w:ins w:id="352" w:author="arta" w:date="2015-01-19T09:58:00Z">
        <w:r w:rsidRPr="00F9641B">
          <w:rPr>
            <w:rFonts w:ascii="Arial" w:hAnsi="Arial" w:cs="Arial"/>
            <w:rPrChange w:id="353" w:author="arta" w:date="2015-02-10T14:49:00Z">
              <w:rPr>
                <w:rFonts w:ascii="Arial" w:hAnsi="Arial" w:cs="Arial"/>
              </w:rPr>
            </w:rPrChange>
          </w:rPr>
          <w:t>m c</w:t>
        </w:r>
      </w:ins>
      <w:ins w:id="354" w:author="arta" w:date="2015-02-10T15:13:00Z">
        <w:r w:rsidR="008579D6">
          <w:rPr>
            <w:rFonts w:ascii="Arial" w:hAnsi="Arial" w:cs="Arial"/>
          </w:rPr>
          <w:t>ă</w:t>
        </w:r>
      </w:ins>
      <w:ins w:id="355" w:author="arta" w:date="2015-01-19T09:58:00Z">
        <w:r w:rsidRPr="00F9641B">
          <w:rPr>
            <w:rFonts w:ascii="Arial" w:hAnsi="Arial" w:cs="Arial"/>
            <w:rPrChange w:id="356" w:author="arta" w:date="2015-02-10T14:49:00Z">
              <w:rPr>
                <w:rFonts w:ascii="Arial" w:hAnsi="Arial" w:cs="Arial"/>
              </w:rPr>
            </w:rPrChange>
          </w:rPr>
          <w:t xml:space="preserve"> </w:t>
        </w:r>
      </w:ins>
      <w:ins w:id="357" w:author="arta" w:date="2015-01-19T10:02:00Z">
        <w:r w:rsidRPr="00F9641B">
          <w:rPr>
            <w:rFonts w:ascii="Arial" w:hAnsi="Arial" w:cs="Arial"/>
            <w:b/>
            <w:rPrChange w:id="358" w:author="arta" w:date="2015-02-10T14:49:00Z">
              <w:rPr>
                <w:rFonts w:ascii="Arial" w:hAnsi="Arial" w:cs="Arial"/>
              </w:rPr>
            </w:rPrChange>
          </w:rPr>
          <w:t>dorim</w:t>
        </w:r>
        <w:r w:rsidRPr="00F9641B">
          <w:rPr>
            <w:rFonts w:ascii="Arial" w:hAnsi="Arial" w:cs="Arial"/>
            <w:rPrChange w:id="359" w:author="arta" w:date="2015-02-10T14:49:00Z">
              <w:rPr>
                <w:rFonts w:ascii="Arial" w:hAnsi="Arial" w:cs="Arial"/>
              </w:rPr>
            </w:rPrChange>
          </w:rPr>
          <w:t xml:space="preserve"> / </w:t>
        </w:r>
        <w:r w:rsidRPr="00F9641B">
          <w:rPr>
            <w:rFonts w:ascii="Arial" w:hAnsi="Arial" w:cs="Arial"/>
            <w:b/>
            <w:rPrChange w:id="360" w:author="arta" w:date="2015-02-10T14:49:00Z">
              <w:rPr>
                <w:rFonts w:ascii="Arial" w:hAnsi="Arial" w:cs="Arial"/>
              </w:rPr>
            </w:rPrChange>
          </w:rPr>
          <w:t>nu dorim</w:t>
        </w:r>
        <w:r w:rsidRPr="00F9641B">
          <w:rPr>
            <w:rFonts w:ascii="Arial" w:hAnsi="Arial" w:cs="Arial"/>
            <w:rPrChange w:id="361" w:author="arta" w:date="2015-02-10T14:49:00Z">
              <w:rPr>
                <w:rFonts w:ascii="Arial" w:hAnsi="Arial" w:cs="Arial"/>
              </w:rPr>
            </w:rPrChange>
          </w:rPr>
          <w:t xml:space="preserve"> publicarea </w:t>
        </w:r>
      </w:ins>
      <w:ins w:id="362" w:author="arta" w:date="2015-01-19T09:58:00Z">
        <w:r w:rsidRPr="00F9641B">
          <w:rPr>
            <w:rFonts w:ascii="Arial" w:hAnsi="Arial" w:cs="Arial"/>
            <w:rPrChange w:id="363" w:author="arta" w:date="2015-02-10T14:49:00Z">
              <w:rPr>
                <w:rFonts w:ascii="Arial" w:hAnsi="Arial" w:cs="Arial"/>
              </w:rPr>
            </w:rPrChange>
          </w:rPr>
          <w:t>pre</w:t>
        </w:r>
      </w:ins>
      <w:ins w:id="364" w:author="arta" w:date="2015-02-10T15:14:00Z">
        <w:r w:rsidR="008579D6">
          <w:rPr>
            <w:rFonts w:ascii="Arial" w:hAnsi="Arial" w:cs="Arial"/>
          </w:rPr>
          <w:t>ţ</w:t>
        </w:r>
      </w:ins>
      <w:ins w:id="365" w:author="arta" w:date="2015-01-19T09:58:00Z">
        <w:r w:rsidRPr="00F9641B">
          <w:rPr>
            <w:rFonts w:ascii="Arial" w:hAnsi="Arial" w:cs="Arial"/>
            <w:rPrChange w:id="366" w:author="arta" w:date="2015-02-10T14:49:00Z">
              <w:rPr>
                <w:rFonts w:ascii="Arial" w:hAnsi="Arial" w:cs="Arial"/>
              </w:rPr>
            </w:rPrChange>
          </w:rPr>
          <w:t>ul</w:t>
        </w:r>
      </w:ins>
      <w:ins w:id="367" w:author="arta" w:date="2015-01-19T10:02:00Z">
        <w:r w:rsidRPr="00F9641B">
          <w:rPr>
            <w:rFonts w:ascii="Arial" w:hAnsi="Arial" w:cs="Arial"/>
            <w:rPrChange w:id="368" w:author="arta" w:date="2015-02-10T14:49:00Z">
              <w:rPr>
                <w:rFonts w:ascii="Arial" w:hAnsi="Arial" w:cs="Arial"/>
              </w:rPr>
            </w:rPrChange>
          </w:rPr>
          <w:t>ui</w:t>
        </w:r>
      </w:ins>
      <w:ins w:id="369" w:author="arta" w:date="2015-01-19T09:58:00Z">
        <w:r w:rsidRPr="00F9641B">
          <w:rPr>
            <w:rFonts w:ascii="Arial" w:hAnsi="Arial" w:cs="Arial"/>
            <w:rPrChange w:id="370" w:author="arta" w:date="2015-02-10T14:49:00Z">
              <w:rPr>
                <w:rFonts w:ascii="Arial" w:hAnsi="Arial" w:cs="Arial"/>
              </w:rPr>
            </w:rPrChange>
          </w:rPr>
          <w:t xml:space="preserve"> de pornire</w:t>
        </w:r>
      </w:ins>
      <w:ins w:id="371" w:author="arta" w:date="2015-01-19T10:02:00Z">
        <w:r w:rsidRPr="00F9641B">
          <w:rPr>
            <w:rFonts w:ascii="Arial" w:hAnsi="Arial" w:cs="Arial"/>
            <w:rPrChange w:id="372" w:author="arta" w:date="2015-02-10T14:49:00Z">
              <w:rPr>
                <w:rFonts w:ascii="Arial" w:hAnsi="Arial" w:cs="Arial"/>
              </w:rPr>
            </w:rPrChange>
          </w:rPr>
          <w:t xml:space="preserve">. </w:t>
        </w:r>
      </w:ins>
    </w:p>
    <w:p w:rsidR="00FC34EF" w:rsidRPr="00F9641B" w:rsidRDefault="00FC34EF" w:rsidP="00FC34EF">
      <w:pPr>
        <w:spacing w:line="240" w:lineRule="atLeast"/>
        <w:ind w:left="180" w:right="-29"/>
        <w:jc w:val="both"/>
        <w:rPr>
          <w:ins w:id="373" w:author="arta" w:date="2015-02-06T14:20:00Z"/>
          <w:rFonts w:ascii="Arial" w:hAnsi="Arial" w:cs="Arial"/>
          <w:rPrChange w:id="374" w:author="arta" w:date="2015-02-10T14:49:00Z">
            <w:rPr>
              <w:ins w:id="375" w:author="arta" w:date="2015-02-06T14:20:00Z"/>
              <w:rFonts w:ascii="Arial" w:hAnsi="Arial" w:cs="Arial"/>
            </w:rPr>
          </w:rPrChange>
        </w:rPr>
        <w:pPrChange w:id="376" w:author="arta" w:date="2015-02-06T14:20:00Z">
          <w:pPr>
            <w:spacing w:line="240" w:lineRule="atLeast"/>
            <w:ind w:left="708" w:right="-29" w:firstLine="720"/>
            <w:jc w:val="both"/>
          </w:pPr>
        </w:pPrChange>
      </w:pPr>
    </w:p>
    <w:p w:rsidR="00C92B5B" w:rsidRPr="00FF0953" w:rsidRDefault="008579D6" w:rsidP="00FC34EF">
      <w:pPr>
        <w:spacing w:line="240" w:lineRule="atLeast"/>
        <w:ind w:left="180" w:right="-29"/>
        <w:jc w:val="both"/>
        <w:rPr>
          <w:rFonts w:ascii="Arial" w:hAnsi="Arial" w:cs="Arial"/>
        </w:rPr>
        <w:pPrChange w:id="377" w:author="arta" w:date="2015-02-06T14:20:00Z">
          <w:pPr>
            <w:spacing w:line="240" w:lineRule="atLeast"/>
            <w:ind w:left="708" w:right="-29" w:firstLine="720"/>
            <w:jc w:val="both"/>
          </w:pPr>
        </w:pPrChange>
      </w:pPr>
      <w:ins w:id="378" w:author="arta" w:date="2015-02-10T15:14:00Z">
        <w:r>
          <w:rPr>
            <w:rFonts w:ascii="Arial" w:hAnsi="Arial" w:cs="Arial"/>
          </w:rPr>
          <w:t>Î</w:t>
        </w:r>
      </w:ins>
      <w:ins w:id="379" w:author="arta" w:date="2015-01-19T10:03:00Z">
        <w:r w:rsidR="008A1A13" w:rsidRPr="00F9641B">
          <w:rPr>
            <w:rFonts w:ascii="Arial" w:hAnsi="Arial" w:cs="Arial"/>
            <w:rPrChange w:id="380" w:author="arta" w:date="2015-02-10T14:49:00Z">
              <w:rPr>
                <w:rFonts w:ascii="Arial" w:hAnsi="Arial" w:cs="Arial"/>
              </w:rPr>
            </w:rPrChange>
          </w:rPr>
          <w:t>n ambele situa</w:t>
        </w:r>
      </w:ins>
      <w:ins w:id="381" w:author="arta" w:date="2015-02-10T15:15:00Z">
        <w:r>
          <w:rPr>
            <w:rFonts w:ascii="Arial" w:hAnsi="Arial" w:cs="Arial"/>
          </w:rPr>
          <w:t>ţ</w:t>
        </w:r>
      </w:ins>
      <w:ins w:id="382" w:author="arta" w:date="2015-01-19T10:03:00Z">
        <w:r w:rsidR="008A1A13" w:rsidRPr="00F9641B">
          <w:rPr>
            <w:rFonts w:ascii="Arial" w:hAnsi="Arial" w:cs="Arial"/>
            <w:rPrChange w:id="383" w:author="arta" w:date="2015-02-10T14:49:00Z">
              <w:rPr>
                <w:rFonts w:ascii="Arial" w:hAnsi="Arial" w:cs="Arial"/>
              </w:rPr>
            </w:rPrChange>
          </w:rPr>
          <w:t>ii, pre</w:t>
        </w:r>
      </w:ins>
      <w:ins w:id="384" w:author="arta" w:date="2015-02-10T15:15:00Z">
        <w:r>
          <w:rPr>
            <w:rFonts w:ascii="Arial" w:hAnsi="Arial" w:cs="Arial"/>
          </w:rPr>
          <w:t>ţ</w:t>
        </w:r>
      </w:ins>
      <w:ins w:id="385" w:author="arta" w:date="2015-01-19T10:03:00Z">
        <w:r w:rsidR="008A1A13" w:rsidRPr="00F9641B">
          <w:rPr>
            <w:rFonts w:ascii="Arial" w:hAnsi="Arial" w:cs="Arial"/>
            <w:rPrChange w:id="386" w:author="arta" w:date="2015-02-10T14:49:00Z">
              <w:rPr>
                <w:rFonts w:ascii="Arial" w:hAnsi="Arial" w:cs="Arial"/>
              </w:rPr>
            </w:rPrChange>
          </w:rPr>
          <w:t xml:space="preserve">ul va fi introdus </w:t>
        </w:r>
      </w:ins>
      <w:ins w:id="387" w:author="arta" w:date="2015-02-10T15:15:00Z">
        <w:r>
          <w:rPr>
            <w:rFonts w:ascii="Arial" w:hAnsi="Arial" w:cs="Arial"/>
          </w:rPr>
          <w:t>î</w:t>
        </w:r>
      </w:ins>
      <w:ins w:id="388" w:author="arta" w:date="2015-01-19T10:03:00Z">
        <w:r w:rsidR="008A1A13" w:rsidRPr="00F9641B">
          <w:rPr>
            <w:rFonts w:ascii="Arial" w:hAnsi="Arial" w:cs="Arial"/>
            <w:rPrChange w:id="389" w:author="arta" w:date="2015-02-10T14:49:00Z">
              <w:rPr>
                <w:rFonts w:ascii="Arial" w:hAnsi="Arial" w:cs="Arial"/>
              </w:rPr>
            </w:rPrChange>
          </w:rPr>
          <w:t>n platforma electronic</w:t>
        </w:r>
      </w:ins>
      <w:ins w:id="390" w:author="arta" w:date="2015-02-10T15:15:00Z">
        <w:r>
          <w:rPr>
            <w:rFonts w:ascii="Arial" w:hAnsi="Arial" w:cs="Arial"/>
          </w:rPr>
          <w:t>ă</w:t>
        </w:r>
      </w:ins>
      <w:ins w:id="391" w:author="arta" w:date="2015-01-19T10:03:00Z">
        <w:r w:rsidR="008A1A13" w:rsidRPr="00F9641B">
          <w:rPr>
            <w:rFonts w:ascii="Arial" w:hAnsi="Arial" w:cs="Arial"/>
            <w:rPrChange w:id="392" w:author="arta" w:date="2015-02-10T14:49:00Z">
              <w:rPr>
                <w:rFonts w:ascii="Arial" w:hAnsi="Arial" w:cs="Arial"/>
              </w:rPr>
            </w:rPrChange>
          </w:rPr>
          <w:t xml:space="preserve"> </w:t>
        </w:r>
      </w:ins>
      <w:ins w:id="393" w:author="arta" w:date="2015-02-10T15:15:00Z">
        <w:r>
          <w:rPr>
            <w:rFonts w:ascii="Arial" w:hAnsi="Arial" w:cs="Arial"/>
          </w:rPr>
          <w:t>î</w:t>
        </w:r>
      </w:ins>
      <w:ins w:id="394" w:author="arta" w:date="2015-01-19T10:03:00Z">
        <w:r w:rsidR="008A1A13" w:rsidRPr="00F9641B">
          <w:rPr>
            <w:rFonts w:ascii="Arial" w:hAnsi="Arial" w:cs="Arial"/>
            <w:rPrChange w:id="395" w:author="arta" w:date="2015-02-10T14:49:00Z">
              <w:rPr>
                <w:rFonts w:ascii="Arial" w:hAnsi="Arial" w:cs="Arial"/>
              </w:rPr>
            </w:rPrChange>
          </w:rPr>
          <w:t xml:space="preserve">n cadrul fazei </w:t>
        </w:r>
      </w:ins>
      <w:ins w:id="396" w:author="arta" w:date="2015-02-06T14:17:00Z">
        <w:r w:rsidR="00FC34EF" w:rsidRPr="00F9641B">
          <w:rPr>
            <w:rFonts w:ascii="Arial" w:hAnsi="Arial" w:cs="Arial"/>
            <w:rPrChange w:id="397" w:author="arta" w:date="2015-02-10T14:49:00Z">
              <w:rPr>
                <w:rFonts w:ascii="Arial" w:hAnsi="Arial" w:cs="Arial"/>
              </w:rPr>
            </w:rPrChange>
          </w:rPr>
          <w:t>de de</w:t>
        </w:r>
      </w:ins>
      <w:ins w:id="398" w:author="arta" w:date="2015-02-06T14:19:00Z">
        <w:r w:rsidR="00FC34EF" w:rsidRPr="00F9641B">
          <w:rPr>
            <w:rFonts w:ascii="Arial" w:hAnsi="Arial" w:cs="Arial"/>
            <w:rPrChange w:id="399" w:author="arta" w:date="2015-02-10T14:49:00Z">
              <w:rPr>
                <w:rFonts w:ascii="Arial" w:hAnsi="Arial" w:cs="Arial"/>
              </w:rPr>
            </w:rPrChange>
          </w:rPr>
          <w:t>s</w:t>
        </w:r>
      </w:ins>
      <w:ins w:id="400" w:author="arta" w:date="2015-02-06T14:17:00Z">
        <w:r w:rsidR="00FC34EF" w:rsidRPr="00F9641B">
          <w:rPr>
            <w:rFonts w:ascii="Arial" w:hAnsi="Arial" w:cs="Arial"/>
            <w:rPrChange w:id="401" w:author="arta" w:date="2015-02-10T14:49:00Z">
              <w:rPr>
                <w:rFonts w:ascii="Arial" w:hAnsi="Arial" w:cs="Arial"/>
              </w:rPr>
            </w:rPrChange>
          </w:rPr>
          <w:t xml:space="preserve">chidere a </w:t>
        </w:r>
      </w:ins>
      <w:ins w:id="402" w:author="arta" w:date="2015-02-10T15:16:00Z">
        <w:r w:rsidR="004A2CA3">
          <w:rPr>
            <w:rFonts w:ascii="Arial" w:hAnsi="Arial" w:cs="Arial"/>
            <w:lang w:val="ro-RO" w:eastAsia="ro-RO"/>
          </w:rPr>
          <w:t>ş</w:t>
        </w:r>
      </w:ins>
      <w:ins w:id="403" w:author="arta" w:date="2015-02-06T14:17:00Z">
        <w:r w:rsidR="00FC34EF" w:rsidRPr="00F9641B">
          <w:rPr>
            <w:rFonts w:ascii="Arial" w:hAnsi="Arial" w:cs="Arial"/>
            <w:rPrChange w:id="404" w:author="arta" w:date="2015-02-10T14:49:00Z">
              <w:rPr>
                <w:rFonts w:ascii="Arial" w:hAnsi="Arial" w:cs="Arial"/>
              </w:rPr>
            </w:rPrChange>
          </w:rPr>
          <w:t>edin</w:t>
        </w:r>
      </w:ins>
      <w:ins w:id="405" w:author="arta" w:date="2015-02-10T15:16:00Z">
        <w:r w:rsidR="004A2CA3">
          <w:rPr>
            <w:rFonts w:ascii="Arial" w:hAnsi="Arial" w:cs="Arial"/>
          </w:rPr>
          <w:t>ţ</w:t>
        </w:r>
      </w:ins>
      <w:ins w:id="406" w:author="arta" w:date="2015-02-06T14:17:00Z">
        <w:r w:rsidR="00FC34EF" w:rsidRPr="00F9641B">
          <w:rPr>
            <w:rFonts w:ascii="Arial" w:hAnsi="Arial" w:cs="Arial"/>
            <w:rPrChange w:id="407" w:author="arta" w:date="2015-02-10T14:49:00Z">
              <w:rPr>
                <w:rFonts w:ascii="Arial" w:hAnsi="Arial" w:cs="Arial"/>
              </w:rPr>
            </w:rPrChange>
          </w:rPr>
          <w:t>ei</w:t>
        </w:r>
      </w:ins>
      <w:ins w:id="408" w:author="arta" w:date="2015-01-19T10:04:00Z">
        <w:r w:rsidR="00BC7653" w:rsidRPr="00F9641B">
          <w:rPr>
            <w:rFonts w:ascii="Arial" w:hAnsi="Arial" w:cs="Arial"/>
            <w:rPrChange w:id="409" w:author="arta" w:date="2015-02-10T14:49:00Z">
              <w:rPr>
                <w:rFonts w:ascii="Arial" w:hAnsi="Arial" w:cs="Arial"/>
              </w:rPr>
            </w:rPrChange>
          </w:rPr>
          <w:t>.</w:t>
        </w:r>
      </w:ins>
    </w:p>
    <w:p w:rsidR="008A1A13" w:rsidRDefault="008A1A13" w:rsidP="00C92B5B">
      <w:pPr>
        <w:spacing w:line="240" w:lineRule="atLeast"/>
        <w:ind w:left="708" w:right="-29" w:firstLine="708"/>
        <w:jc w:val="both"/>
        <w:rPr>
          <w:ins w:id="410" w:author="arta" w:date="2015-01-19T09:58:00Z"/>
          <w:rFonts w:ascii="Arial" w:hAnsi="Arial" w:cs="Arial"/>
          <w:b/>
          <w:lang w:val="ro-RO"/>
        </w:rPr>
      </w:pPr>
    </w:p>
    <w:p w:rsidR="008A1A13" w:rsidRDefault="008A1A13" w:rsidP="00C92B5B">
      <w:pPr>
        <w:spacing w:line="240" w:lineRule="atLeast"/>
        <w:ind w:left="708" w:right="-29" w:firstLine="708"/>
        <w:jc w:val="both"/>
        <w:rPr>
          <w:ins w:id="411" w:author="arta" w:date="2015-01-19T09:58:00Z"/>
          <w:rFonts w:ascii="Arial" w:hAnsi="Arial" w:cs="Arial"/>
          <w:b/>
          <w:lang w:val="ro-RO"/>
        </w:rPr>
      </w:pPr>
    </w:p>
    <w:p w:rsidR="00C92B5B" w:rsidRPr="00F9641B" w:rsidRDefault="00C92B5B" w:rsidP="00C92B5B">
      <w:pPr>
        <w:spacing w:line="240" w:lineRule="atLeast"/>
        <w:ind w:left="708" w:right="-29" w:firstLine="708"/>
        <w:jc w:val="both"/>
        <w:rPr>
          <w:ins w:id="412" w:author="arta" w:date="2015-02-06T14:21:00Z"/>
          <w:rFonts w:ascii="Arial" w:hAnsi="Arial" w:cs="Arial"/>
          <w:lang w:val="ro-RO"/>
          <w:rPrChange w:id="413" w:author="arta" w:date="2015-02-10T14:49:00Z">
            <w:rPr>
              <w:ins w:id="414" w:author="arta" w:date="2015-02-06T14:21:00Z"/>
              <w:rFonts w:ascii="Arial" w:hAnsi="Arial" w:cs="Arial"/>
              <w:lang w:val="ro-RO"/>
            </w:rPr>
          </w:rPrChange>
        </w:rPr>
      </w:pPr>
      <w:r w:rsidRPr="00F9641B">
        <w:rPr>
          <w:rFonts w:ascii="Arial" w:hAnsi="Arial" w:cs="Arial"/>
          <w:b/>
          <w:lang w:val="ro-RO"/>
          <w:rPrChange w:id="415" w:author="arta" w:date="2015-02-10T14:49:00Z">
            <w:rPr>
              <w:rFonts w:ascii="Arial" w:hAnsi="Arial" w:cs="Arial"/>
              <w:b/>
              <w:lang w:val="ro-RO"/>
            </w:rPr>
          </w:rPrChange>
        </w:rPr>
        <w:t xml:space="preserve">Am luat cunoştinţă şi ne angajăm </w:t>
      </w:r>
      <w:r w:rsidRPr="00F9641B">
        <w:rPr>
          <w:rFonts w:ascii="Arial" w:hAnsi="Arial" w:cs="Arial"/>
          <w:lang w:val="ro-RO"/>
          <w:rPrChange w:id="416" w:author="arta" w:date="2015-02-10T14:49:00Z">
            <w:rPr>
              <w:rFonts w:ascii="Arial" w:hAnsi="Arial" w:cs="Arial"/>
              <w:lang w:val="ro-RO"/>
            </w:rPr>
          </w:rPrChange>
        </w:rPr>
        <w:t xml:space="preserve">să respectăm prevederile Regulamentului </w:t>
      </w:r>
      <w:r w:rsidR="00BB3BCA" w:rsidRPr="00F9641B">
        <w:rPr>
          <w:rFonts w:ascii="Arial" w:hAnsi="Arial" w:cs="Arial"/>
          <w:lang w:val="ro-RO"/>
          <w:rPrChange w:id="417" w:author="arta" w:date="2015-02-10T14:49:00Z">
            <w:rPr>
              <w:rFonts w:ascii="Arial" w:hAnsi="Arial" w:cs="Arial"/>
              <w:lang w:val="ro-RO"/>
            </w:rPr>
          </w:rPrChange>
        </w:rPr>
        <w:t>p</w:t>
      </w:r>
      <w:r w:rsidRPr="00F9641B">
        <w:rPr>
          <w:rFonts w:ascii="Arial" w:hAnsi="Arial" w:cs="Arial"/>
          <w:lang w:val="ro-RO"/>
          <w:rPrChange w:id="418" w:author="arta" w:date="2015-02-10T14:49:00Z">
            <w:rPr>
              <w:rFonts w:ascii="Arial" w:hAnsi="Arial" w:cs="Arial"/>
              <w:lang w:val="ro-RO"/>
            </w:rPr>
          </w:rPrChange>
        </w:rPr>
        <w:t xml:space="preserve">rivind </w:t>
      </w:r>
      <w:r w:rsidR="00BB3BCA" w:rsidRPr="00F9641B">
        <w:rPr>
          <w:rFonts w:ascii="Arial" w:hAnsi="Arial" w:cs="Arial"/>
          <w:lang w:val="ro-RO"/>
          <w:rPrChange w:id="419" w:author="arta" w:date="2015-02-10T14:49:00Z">
            <w:rPr>
              <w:rFonts w:ascii="Arial" w:hAnsi="Arial" w:cs="Arial"/>
              <w:lang w:val="ro-RO"/>
            </w:rPr>
          </w:rPrChange>
        </w:rPr>
        <w:t>c</w:t>
      </w:r>
      <w:r w:rsidRPr="00F9641B">
        <w:rPr>
          <w:rFonts w:ascii="Arial" w:hAnsi="Arial" w:cs="Arial"/>
          <w:lang w:val="ro-RO"/>
          <w:rPrChange w:id="420" w:author="arta" w:date="2015-02-10T14:49:00Z">
            <w:rPr>
              <w:rFonts w:ascii="Arial" w:hAnsi="Arial" w:cs="Arial"/>
              <w:lang w:val="ro-RO"/>
            </w:rPr>
          </w:rPrChange>
        </w:rPr>
        <w:t xml:space="preserve">adrul </w:t>
      </w:r>
      <w:r w:rsidR="00BB3BCA" w:rsidRPr="00F9641B">
        <w:rPr>
          <w:rFonts w:ascii="Arial" w:hAnsi="Arial" w:cs="Arial"/>
          <w:lang w:val="ro-RO"/>
          <w:rPrChange w:id="421" w:author="arta" w:date="2015-02-10T14:49:00Z">
            <w:rPr>
              <w:rFonts w:ascii="Arial" w:hAnsi="Arial" w:cs="Arial"/>
              <w:lang w:val="ro-RO"/>
            </w:rPr>
          </w:rPrChange>
        </w:rPr>
        <w:t>o</w:t>
      </w:r>
      <w:r w:rsidRPr="00F9641B">
        <w:rPr>
          <w:rFonts w:ascii="Arial" w:hAnsi="Arial" w:cs="Arial"/>
          <w:lang w:val="ro-RO"/>
          <w:rPrChange w:id="422" w:author="arta" w:date="2015-02-10T14:49:00Z">
            <w:rPr>
              <w:rFonts w:ascii="Arial" w:hAnsi="Arial" w:cs="Arial"/>
              <w:lang w:val="ro-RO"/>
            </w:rPr>
          </w:rPrChange>
        </w:rPr>
        <w:t xml:space="preserve">rganizat de </w:t>
      </w:r>
      <w:r w:rsidR="00BB3BCA" w:rsidRPr="00F9641B">
        <w:rPr>
          <w:rFonts w:ascii="Arial" w:hAnsi="Arial" w:cs="Arial"/>
          <w:lang w:val="ro-RO"/>
          <w:rPrChange w:id="423" w:author="arta" w:date="2015-02-10T14:49:00Z">
            <w:rPr>
              <w:rFonts w:ascii="Arial" w:hAnsi="Arial" w:cs="Arial"/>
              <w:lang w:val="ro-RO"/>
            </w:rPr>
          </w:rPrChange>
        </w:rPr>
        <w:t>t</w:t>
      </w:r>
      <w:r w:rsidRPr="00F9641B">
        <w:rPr>
          <w:rFonts w:ascii="Arial" w:hAnsi="Arial" w:cs="Arial"/>
          <w:lang w:val="ro-RO"/>
          <w:rPrChange w:id="424" w:author="arta" w:date="2015-02-10T14:49:00Z">
            <w:rPr>
              <w:rFonts w:ascii="Arial" w:hAnsi="Arial" w:cs="Arial"/>
              <w:lang w:val="ro-RO"/>
            </w:rPr>
          </w:rPrChange>
        </w:rPr>
        <w:t xml:space="preserve">ranzacţionare pe </w:t>
      </w:r>
      <w:r w:rsidR="00BB3BCA" w:rsidRPr="00F9641B">
        <w:rPr>
          <w:rFonts w:ascii="Arial" w:hAnsi="Arial" w:cs="Arial"/>
          <w:lang w:val="ro-RO"/>
          <w:rPrChange w:id="425" w:author="arta" w:date="2015-02-10T14:49:00Z">
            <w:rPr>
              <w:rFonts w:ascii="Arial" w:hAnsi="Arial" w:cs="Arial"/>
              <w:lang w:val="ro-RO"/>
            </w:rPr>
          </w:rPrChange>
        </w:rPr>
        <w:t>p</w:t>
      </w:r>
      <w:r w:rsidRPr="00F9641B">
        <w:rPr>
          <w:rFonts w:ascii="Arial" w:hAnsi="Arial" w:cs="Arial"/>
          <w:lang w:val="ro-RO"/>
          <w:rPrChange w:id="426" w:author="arta" w:date="2015-02-10T14:49:00Z">
            <w:rPr>
              <w:rFonts w:ascii="Arial" w:hAnsi="Arial" w:cs="Arial"/>
              <w:lang w:val="ro-RO"/>
            </w:rPr>
          </w:rPrChange>
        </w:rPr>
        <w:t xml:space="preserve">ieţele </w:t>
      </w:r>
      <w:r w:rsidR="00BB3BCA" w:rsidRPr="00F9641B">
        <w:rPr>
          <w:rFonts w:ascii="Arial" w:hAnsi="Arial" w:cs="Arial"/>
          <w:lang w:val="ro-RO"/>
          <w:rPrChange w:id="427" w:author="arta" w:date="2015-02-10T14:49:00Z">
            <w:rPr>
              <w:rFonts w:ascii="Arial" w:hAnsi="Arial" w:cs="Arial"/>
              <w:lang w:val="ro-RO"/>
            </w:rPr>
          </w:rPrChange>
        </w:rPr>
        <w:t>c</w:t>
      </w:r>
      <w:r w:rsidRPr="00F9641B">
        <w:rPr>
          <w:rFonts w:ascii="Arial" w:hAnsi="Arial" w:cs="Arial"/>
          <w:lang w:val="ro-RO"/>
          <w:rPrChange w:id="428" w:author="arta" w:date="2015-02-10T14:49:00Z">
            <w:rPr>
              <w:rFonts w:ascii="Arial" w:hAnsi="Arial" w:cs="Arial"/>
              <w:lang w:val="ro-RO"/>
            </w:rPr>
          </w:rPrChange>
        </w:rPr>
        <w:t xml:space="preserve">entralizate de </w:t>
      </w:r>
      <w:r w:rsidR="00BB3BCA" w:rsidRPr="00F9641B">
        <w:rPr>
          <w:rFonts w:ascii="Arial" w:hAnsi="Arial" w:cs="Arial"/>
          <w:lang w:val="ro-RO"/>
          <w:rPrChange w:id="429" w:author="arta" w:date="2015-02-10T14:49:00Z">
            <w:rPr>
              <w:rFonts w:ascii="Arial" w:hAnsi="Arial" w:cs="Arial"/>
              <w:lang w:val="ro-RO"/>
            </w:rPr>
          </w:rPrChange>
        </w:rPr>
        <w:t>g</w:t>
      </w:r>
      <w:r w:rsidRPr="00F9641B">
        <w:rPr>
          <w:rFonts w:ascii="Arial" w:hAnsi="Arial" w:cs="Arial"/>
          <w:lang w:val="ro-RO"/>
          <w:rPrChange w:id="430" w:author="arta" w:date="2015-02-10T14:49:00Z">
            <w:rPr>
              <w:rFonts w:ascii="Arial" w:hAnsi="Arial" w:cs="Arial"/>
              <w:lang w:val="ro-RO"/>
            </w:rPr>
          </w:rPrChange>
        </w:rPr>
        <w:t xml:space="preserve">aze </w:t>
      </w:r>
      <w:r w:rsidR="00BB3BCA" w:rsidRPr="00F9641B">
        <w:rPr>
          <w:rFonts w:ascii="Arial" w:hAnsi="Arial" w:cs="Arial"/>
          <w:lang w:val="ro-RO"/>
          <w:rPrChange w:id="431" w:author="arta" w:date="2015-02-10T14:49:00Z">
            <w:rPr>
              <w:rFonts w:ascii="Arial" w:hAnsi="Arial" w:cs="Arial"/>
              <w:lang w:val="ro-RO"/>
            </w:rPr>
          </w:rPrChange>
        </w:rPr>
        <w:t>n</w:t>
      </w:r>
      <w:r w:rsidRPr="00F9641B">
        <w:rPr>
          <w:rFonts w:ascii="Arial" w:hAnsi="Arial" w:cs="Arial"/>
          <w:lang w:val="ro-RO"/>
          <w:rPrChange w:id="432" w:author="arta" w:date="2015-02-10T14:49:00Z">
            <w:rPr>
              <w:rFonts w:ascii="Arial" w:hAnsi="Arial" w:cs="Arial"/>
              <w:lang w:val="ro-RO"/>
            </w:rPr>
          </w:rPrChange>
        </w:rPr>
        <w:t>aturale</w:t>
      </w:r>
      <w:r w:rsidR="00BB3BCA" w:rsidRPr="00F9641B">
        <w:rPr>
          <w:rFonts w:ascii="Arial" w:hAnsi="Arial" w:cs="Arial"/>
          <w:lang w:val="ro-RO"/>
          <w:rPrChange w:id="433" w:author="arta" w:date="2015-02-10T14:49:00Z">
            <w:rPr>
              <w:rFonts w:ascii="Arial" w:hAnsi="Arial" w:cs="Arial"/>
              <w:lang w:val="ro-RO"/>
            </w:rPr>
          </w:rPrChange>
        </w:rPr>
        <w:t xml:space="preserve"> administrate de Societatea Bursa Română de Mărfuri (</w:t>
      </w:r>
      <w:r w:rsidR="00BB3BCA" w:rsidRPr="00F9641B">
        <w:rPr>
          <w:rFonts w:ascii="Arial" w:hAnsi="Arial" w:cs="Arial"/>
          <w:lang w:val="en-GB"/>
          <w:rPrChange w:id="434" w:author="arta" w:date="2015-02-10T14:49:00Z">
            <w:rPr>
              <w:rFonts w:ascii="Arial" w:hAnsi="Arial" w:cs="Arial"/>
              <w:lang w:val="en-GB"/>
            </w:rPr>
          </w:rPrChange>
        </w:rPr>
        <w:t>Romanian Commodities Exchange</w:t>
      </w:r>
      <w:r w:rsidR="00BB3BCA" w:rsidRPr="00F9641B">
        <w:rPr>
          <w:rFonts w:ascii="Arial" w:hAnsi="Arial" w:cs="Arial"/>
          <w:lang w:val="ro-RO"/>
          <w:rPrChange w:id="435" w:author="arta" w:date="2015-02-10T14:49:00Z">
            <w:rPr>
              <w:rFonts w:ascii="Arial" w:hAnsi="Arial" w:cs="Arial"/>
              <w:lang w:val="ro-RO"/>
            </w:rPr>
          </w:rPrChange>
        </w:rPr>
        <w:t>) S.A., aprobat prin Ordinul preşedintelui ANRE nr. 51/2013</w:t>
      </w:r>
      <w:r w:rsidRPr="00F9641B">
        <w:rPr>
          <w:rFonts w:ascii="Arial" w:hAnsi="Arial" w:cs="Arial"/>
          <w:lang w:val="ro-RO"/>
          <w:rPrChange w:id="436" w:author="arta" w:date="2015-02-10T14:49:00Z">
            <w:rPr>
              <w:rFonts w:ascii="Arial" w:hAnsi="Arial" w:cs="Arial"/>
              <w:lang w:val="ro-RO"/>
            </w:rPr>
          </w:rPrChange>
        </w:rPr>
        <w:t xml:space="preserve"> </w:t>
      </w:r>
      <w:ins w:id="437" w:author="arta" w:date="2015-02-06T14:21:00Z">
        <w:r w:rsidR="00FC34EF" w:rsidRPr="00F9641B">
          <w:rPr>
            <w:rFonts w:ascii="Arial" w:hAnsi="Arial" w:cs="Arial"/>
            <w:lang w:val="ro-RO"/>
            <w:rPrChange w:id="438" w:author="arta" w:date="2015-02-10T14:49:00Z">
              <w:rPr>
                <w:rFonts w:ascii="Arial" w:hAnsi="Arial" w:cs="Arial"/>
                <w:lang w:val="ro-RO"/>
              </w:rPr>
            </w:rPrChange>
          </w:rPr>
          <w:t>cu modific</w:t>
        </w:r>
      </w:ins>
      <w:ins w:id="439" w:author="arta" w:date="2015-02-10T15:16:00Z">
        <w:r w:rsidR="004A2CA3">
          <w:rPr>
            <w:rFonts w:ascii="Arial" w:hAnsi="Arial" w:cs="Arial"/>
            <w:lang w:val="ro-RO"/>
          </w:rPr>
          <w:t>ă</w:t>
        </w:r>
      </w:ins>
      <w:ins w:id="440" w:author="arta" w:date="2015-02-06T14:21:00Z">
        <w:r w:rsidR="00FC34EF" w:rsidRPr="00F9641B">
          <w:rPr>
            <w:rFonts w:ascii="Arial" w:hAnsi="Arial" w:cs="Arial"/>
            <w:lang w:val="ro-RO"/>
            <w:rPrChange w:id="441" w:author="arta" w:date="2015-02-10T14:49:00Z">
              <w:rPr>
                <w:rFonts w:ascii="Arial" w:hAnsi="Arial" w:cs="Arial"/>
                <w:lang w:val="ro-RO"/>
              </w:rPr>
            </w:rPrChange>
          </w:rPr>
          <w:t xml:space="preserve">rile ulterioare </w:t>
        </w:r>
      </w:ins>
      <w:r w:rsidRPr="00F9641B">
        <w:rPr>
          <w:rFonts w:ascii="Arial" w:hAnsi="Arial" w:cs="Arial"/>
          <w:lang w:val="ro-RO"/>
          <w:rPrChange w:id="442" w:author="arta" w:date="2015-02-10T14:49:00Z">
            <w:rPr>
              <w:rFonts w:ascii="Arial" w:hAnsi="Arial" w:cs="Arial"/>
              <w:lang w:val="ro-RO"/>
            </w:rPr>
          </w:rPrChange>
        </w:rPr>
        <w:t>şi ale Proceduri</w:t>
      </w:r>
      <w:del w:id="443" w:author="arta" w:date="2015-02-06T14:21:00Z">
        <w:r w:rsidRPr="00F9641B" w:rsidDel="00FC34EF">
          <w:rPr>
            <w:rFonts w:ascii="Arial" w:hAnsi="Arial" w:cs="Arial"/>
            <w:lang w:val="ro-RO"/>
            <w:rPrChange w:id="444" w:author="arta" w:date="2015-02-10T14:49:00Z">
              <w:rPr>
                <w:rFonts w:ascii="Arial" w:hAnsi="Arial" w:cs="Arial"/>
                <w:lang w:val="ro-RO"/>
              </w:rPr>
            </w:rPrChange>
          </w:rPr>
          <w:delText>i</w:delText>
        </w:r>
      </w:del>
      <w:ins w:id="445" w:author="arta" w:date="2015-02-06T14:21:00Z">
        <w:r w:rsidR="00FC34EF" w:rsidRPr="00F9641B">
          <w:rPr>
            <w:rFonts w:ascii="Arial" w:hAnsi="Arial" w:cs="Arial"/>
            <w:lang w:val="ro-RO"/>
            <w:rPrChange w:id="446" w:author="arta" w:date="2015-02-10T14:49:00Z">
              <w:rPr>
                <w:rFonts w:ascii="Arial" w:hAnsi="Arial" w:cs="Arial"/>
                <w:lang w:val="ro-RO"/>
              </w:rPr>
            </w:rPrChange>
          </w:rPr>
          <w:t>lor</w:t>
        </w:r>
      </w:ins>
      <w:r w:rsidRPr="00F9641B">
        <w:rPr>
          <w:rFonts w:ascii="Arial" w:hAnsi="Arial" w:cs="Arial"/>
          <w:lang w:val="ro-RO"/>
          <w:rPrChange w:id="447" w:author="arta" w:date="2015-02-10T14:49:00Z">
            <w:rPr>
              <w:rFonts w:ascii="Arial" w:hAnsi="Arial" w:cs="Arial"/>
              <w:lang w:val="ro-RO"/>
            </w:rPr>
          </w:rPrChange>
        </w:rPr>
        <w:t xml:space="preserve"> de </w:t>
      </w:r>
      <w:r w:rsidR="00BB3BCA" w:rsidRPr="00F9641B">
        <w:rPr>
          <w:rFonts w:ascii="Arial" w:hAnsi="Arial" w:cs="Arial"/>
          <w:lang w:val="ro-RO"/>
          <w:rPrChange w:id="448" w:author="arta" w:date="2015-02-10T14:49:00Z">
            <w:rPr>
              <w:rFonts w:ascii="Arial" w:hAnsi="Arial" w:cs="Arial"/>
              <w:lang w:val="ro-RO"/>
            </w:rPr>
          </w:rPrChange>
        </w:rPr>
        <w:t>t</w:t>
      </w:r>
      <w:r w:rsidRPr="00F9641B">
        <w:rPr>
          <w:rFonts w:ascii="Arial" w:hAnsi="Arial" w:cs="Arial"/>
          <w:lang w:val="ro-RO"/>
          <w:rPrChange w:id="449" w:author="arta" w:date="2015-02-10T14:49:00Z">
            <w:rPr>
              <w:rFonts w:ascii="Arial" w:hAnsi="Arial" w:cs="Arial"/>
              <w:lang w:val="ro-RO"/>
            </w:rPr>
          </w:rPrChange>
        </w:rPr>
        <w:t xml:space="preserve">ranzacţionare </w:t>
      </w:r>
      <w:r w:rsidR="00BB3BCA" w:rsidRPr="00F9641B">
        <w:rPr>
          <w:rFonts w:ascii="Arial" w:hAnsi="Arial" w:cs="Arial"/>
          <w:lang w:val="ro-RO"/>
          <w:rPrChange w:id="450" w:author="arta" w:date="2015-02-10T14:49:00Z">
            <w:rPr>
              <w:rFonts w:ascii="Arial" w:hAnsi="Arial" w:cs="Arial"/>
              <w:lang w:val="ro-RO"/>
            </w:rPr>
          </w:rPrChange>
        </w:rPr>
        <w:t>pe pieţele centralizate</w:t>
      </w:r>
      <w:r w:rsidRPr="00F9641B">
        <w:rPr>
          <w:rFonts w:ascii="Arial" w:hAnsi="Arial" w:cs="Arial"/>
          <w:lang w:val="ro-RO"/>
          <w:rPrChange w:id="451" w:author="arta" w:date="2015-02-10T14:49:00Z">
            <w:rPr>
              <w:rFonts w:ascii="Arial" w:hAnsi="Arial" w:cs="Arial"/>
              <w:lang w:val="ro-RO"/>
            </w:rPr>
          </w:rPrChange>
        </w:rPr>
        <w:t xml:space="preserve"> de </w:t>
      </w:r>
      <w:r w:rsidR="001553D1" w:rsidRPr="00F9641B">
        <w:rPr>
          <w:rFonts w:ascii="Arial" w:hAnsi="Arial" w:cs="Arial"/>
          <w:lang w:val="ro-RO"/>
          <w:rPrChange w:id="452" w:author="arta" w:date="2015-02-10T14:49:00Z">
            <w:rPr>
              <w:rFonts w:ascii="Arial" w:hAnsi="Arial" w:cs="Arial"/>
              <w:lang w:val="ro-RO"/>
            </w:rPr>
          </w:rPrChange>
        </w:rPr>
        <w:t>g</w:t>
      </w:r>
      <w:r w:rsidRPr="00F9641B">
        <w:rPr>
          <w:rFonts w:ascii="Arial" w:hAnsi="Arial" w:cs="Arial"/>
          <w:lang w:val="ro-RO"/>
          <w:rPrChange w:id="453" w:author="arta" w:date="2015-02-10T14:49:00Z">
            <w:rPr>
              <w:rFonts w:ascii="Arial" w:hAnsi="Arial" w:cs="Arial"/>
              <w:lang w:val="ro-RO"/>
            </w:rPr>
          </w:rPrChange>
        </w:rPr>
        <w:t xml:space="preserve">aze </w:t>
      </w:r>
      <w:r w:rsidR="001553D1" w:rsidRPr="00F9641B">
        <w:rPr>
          <w:rFonts w:ascii="Arial" w:hAnsi="Arial" w:cs="Arial"/>
          <w:lang w:val="ro-RO"/>
          <w:rPrChange w:id="454" w:author="arta" w:date="2015-02-10T14:49:00Z">
            <w:rPr>
              <w:rFonts w:ascii="Arial" w:hAnsi="Arial" w:cs="Arial"/>
              <w:lang w:val="ro-RO"/>
            </w:rPr>
          </w:rPrChange>
        </w:rPr>
        <w:t>n</w:t>
      </w:r>
      <w:r w:rsidRPr="00F9641B">
        <w:rPr>
          <w:rFonts w:ascii="Arial" w:hAnsi="Arial" w:cs="Arial"/>
          <w:lang w:val="ro-RO"/>
          <w:rPrChange w:id="455" w:author="arta" w:date="2015-02-10T14:49:00Z">
            <w:rPr>
              <w:rFonts w:ascii="Arial" w:hAnsi="Arial" w:cs="Arial"/>
              <w:lang w:val="ro-RO"/>
            </w:rPr>
          </w:rPrChange>
        </w:rPr>
        <w:t>aturale</w:t>
      </w:r>
      <w:r w:rsidR="00BB3BCA" w:rsidRPr="00F9641B">
        <w:rPr>
          <w:rFonts w:ascii="Arial" w:hAnsi="Arial" w:cs="Arial"/>
          <w:lang w:val="ro-RO"/>
          <w:rPrChange w:id="456" w:author="arta" w:date="2015-02-10T14:49:00Z">
            <w:rPr>
              <w:rFonts w:ascii="Arial" w:hAnsi="Arial" w:cs="Arial"/>
              <w:lang w:val="ro-RO"/>
            </w:rPr>
          </w:rPrChange>
        </w:rPr>
        <w:t xml:space="preserve"> administrate de Societatea Bursa Română de Mărfuri (</w:t>
      </w:r>
      <w:r w:rsidR="00BB3BCA" w:rsidRPr="00F9641B">
        <w:rPr>
          <w:rFonts w:ascii="Arial" w:hAnsi="Arial" w:cs="Arial"/>
          <w:lang w:val="en-GB"/>
          <w:rPrChange w:id="457" w:author="arta" w:date="2015-02-10T14:49:00Z">
            <w:rPr>
              <w:rFonts w:ascii="Arial" w:hAnsi="Arial" w:cs="Arial"/>
              <w:lang w:val="en-GB"/>
            </w:rPr>
          </w:rPrChange>
        </w:rPr>
        <w:t>Romanian Commodities Exchange</w:t>
      </w:r>
      <w:r w:rsidR="00BB3BCA" w:rsidRPr="00F9641B">
        <w:rPr>
          <w:rFonts w:ascii="Arial" w:hAnsi="Arial" w:cs="Arial"/>
          <w:lang w:val="ro-RO"/>
          <w:rPrChange w:id="458" w:author="arta" w:date="2015-02-10T14:49:00Z">
            <w:rPr>
              <w:rFonts w:ascii="Arial" w:hAnsi="Arial" w:cs="Arial"/>
              <w:lang w:val="ro-RO"/>
            </w:rPr>
          </w:rPrChange>
        </w:rPr>
        <w:t>) S.A., avizat</w:t>
      </w:r>
      <w:del w:id="459" w:author="arta" w:date="2015-02-06T14:21:00Z">
        <w:r w:rsidR="00BB3BCA" w:rsidRPr="00F9641B" w:rsidDel="00FC34EF">
          <w:rPr>
            <w:rFonts w:ascii="Arial" w:hAnsi="Arial" w:cs="Arial"/>
            <w:lang w:val="ro-RO"/>
            <w:rPrChange w:id="460" w:author="arta" w:date="2015-02-10T14:49:00Z">
              <w:rPr>
                <w:rFonts w:ascii="Arial" w:hAnsi="Arial" w:cs="Arial"/>
                <w:lang w:val="ro-RO"/>
              </w:rPr>
            </w:rPrChange>
          </w:rPr>
          <w:delText>ă</w:delText>
        </w:r>
      </w:del>
      <w:ins w:id="461" w:author="arta" w:date="2015-02-06T14:21:00Z">
        <w:r w:rsidR="00FC34EF" w:rsidRPr="00F9641B">
          <w:rPr>
            <w:rFonts w:ascii="Arial" w:hAnsi="Arial" w:cs="Arial"/>
            <w:lang w:val="ro-RO"/>
            <w:rPrChange w:id="462" w:author="arta" w:date="2015-02-10T14:49:00Z">
              <w:rPr>
                <w:rFonts w:ascii="Arial" w:hAnsi="Arial" w:cs="Arial"/>
                <w:lang w:val="ro-RO"/>
              </w:rPr>
            </w:rPrChange>
          </w:rPr>
          <w:t>e</w:t>
        </w:r>
      </w:ins>
      <w:r w:rsidR="00BB3BCA" w:rsidRPr="00F9641B">
        <w:rPr>
          <w:rFonts w:ascii="Arial" w:hAnsi="Arial" w:cs="Arial"/>
          <w:lang w:val="ro-RO"/>
          <w:rPrChange w:id="463" w:author="arta" w:date="2015-02-10T14:49:00Z">
            <w:rPr>
              <w:rFonts w:ascii="Arial" w:hAnsi="Arial" w:cs="Arial"/>
              <w:lang w:val="ro-RO"/>
            </w:rPr>
          </w:rPrChange>
        </w:rPr>
        <w:t xml:space="preserve"> de ANRE</w:t>
      </w:r>
      <w:r w:rsidRPr="00F9641B">
        <w:rPr>
          <w:rFonts w:ascii="Arial" w:hAnsi="Arial" w:cs="Arial"/>
          <w:lang w:val="ro-RO"/>
          <w:rPrChange w:id="464" w:author="arta" w:date="2015-02-10T14:49:00Z">
            <w:rPr>
              <w:rFonts w:ascii="Arial" w:hAnsi="Arial" w:cs="Arial"/>
              <w:lang w:val="ro-RO"/>
            </w:rPr>
          </w:rPrChange>
        </w:rPr>
        <w:t>.</w:t>
      </w:r>
    </w:p>
    <w:p w:rsidR="00FC34EF" w:rsidRPr="00F9641B" w:rsidRDefault="004A2CA3" w:rsidP="00C92B5B">
      <w:pPr>
        <w:spacing w:line="240" w:lineRule="atLeast"/>
        <w:ind w:left="708" w:right="-29" w:firstLine="708"/>
        <w:jc w:val="both"/>
        <w:rPr>
          <w:rFonts w:ascii="Arial" w:hAnsi="Arial" w:cs="Arial"/>
          <w:color w:val="000000"/>
          <w:lang w:val="ro-RO"/>
          <w:rPrChange w:id="465" w:author="arta" w:date="2015-02-10T14:49:00Z">
            <w:rPr>
              <w:rFonts w:ascii="Arial" w:hAnsi="Arial" w:cs="Arial"/>
              <w:color w:val="000000"/>
              <w:lang w:val="ro-RO"/>
            </w:rPr>
          </w:rPrChange>
        </w:rPr>
      </w:pPr>
      <w:ins w:id="466" w:author="arta" w:date="2015-02-10T15:16:00Z">
        <w:r>
          <w:rPr>
            <w:rFonts w:ascii="Arial" w:hAnsi="Arial" w:cs="Arial"/>
            <w:lang w:val="ro-RO"/>
          </w:rPr>
          <w:t>Î</w:t>
        </w:r>
      </w:ins>
      <w:ins w:id="467" w:author="arta" w:date="2015-02-06T14:22:00Z">
        <w:r w:rsidR="00FC34EF" w:rsidRPr="00F9641B">
          <w:rPr>
            <w:rFonts w:ascii="Arial" w:hAnsi="Arial" w:cs="Arial"/>
            <w:lang w:val="ro-RO"/>
            <w:rPrChange w:id="468" w:author="arta" w:date="2015-02-10T14:49:00Z">
              <w:rPr>
                <w:rFonts w:ascii="Arial" w:hAnsi="Arial" w:cs="Arial"/>
                <w:b/>
                <w:lang w:val="ro-RO"/>
              </w:rPr>
            </w:rPrChange>
          </w:rPr>
          <w:t>n cazul schimb</w:t>
        </w:r>
      </w:ins>
      <w:ins w:id="469" w:author="arta" w:date="2015-02-10T15:16:00Z">
        <w:r>
          <w:rPr>
            <w:rFonts w:ascii="Arial" w:hAnsi="Arial" w:cs="Arial"/>
            <w:lang w:val="ro-RO"/>
          </w:rPr>
          <w:t>ă</w:t>
        </w:r>
      </w:ins>
      <w:ins w:id="470" w:author="arta" w:date="2015-02-06T14:22:00Z">
        <w:r w:rsidR="00FC34EF" w:rsidRPr="00F9641B">
          <w:rPr>
            <w:rFonts w:ascii="Arial" w:hAnsi="Arial" w:cs="Arial"/>
            <w:lang w:val="ro-RO"/>
            <w:rPrChange w:id="471" w:author="arta" w:date="2015-02-10T14:49:00Z">
              <w:rPr>
                <w:rFonts w:ascii="Arial" w:hAnsi="Arial" w:cs="Arial"/>
                <w:b/>
                <w:lang w:val="ro-RO"/>
              </w:rPr>
            </w:rPrChange>
          </w:rPr>
          <w:t>rii furnizorului de gaze</w:t>
        </w:r>
      </w:ins>
      <w:ins w:id="472" w:author="arta" w:date="2015-02-06T14:38:00Z">
        <w:r w:rsidR="0093511C" w:rsidRPr="00F9641B">
          <w:rPr>
            <w:rFonts w:ascii="Arial" w:hAnsi="Arial" w:cs="Arial"/>
            <w:lang w:val="ro-RO"/>
            <w:rPrChange w:id="473" w:author="arta" w:date="2015-02-10T14:49:00Z">
              <w:rPr>
                <w:rFonts w:ascii="Arial" w:hAnsi="Arial" w:cs="Arial"/>
                <w:highlight w:val="yellow"/>
                <w:lang w:val="ro-RO"/>
              </w:rPr>
            </w:rPrChange>
          </w:rPr>
          <w:t xml:space="preserve"> urmare </w:t>
        </w:r>
      </w:ins>
      <w:ins w:id="474" w:author="arta" w:date="2015-02-10T15:17:00Z">
        <w:r>
          <w:rPr>
            <w:rFonts w:ascii="Arial" w:hAnsi="Arial" w:cs="Arial"/>
            <w:lang w:val="ro-RO"/>
          </w:rPr>
          <w:t>î</w:t>
        </w:r>
      </w:ins>
      <w:ins w:id="475" w:author="arta" w:date="2015-02-06T14:39:00Z">
        <w:r w:rsidR="0093511C" w:rsidRPr="00F9641B">
          <w:rPr>
            <w:rFonts w:ascii="Arial" w:hAnsi="Arial" w:cs="Arial"/>
            <w:lang w:val="ro-RO"/>
            <w:rPrChange w:id="476" w:author="arta" w:date="2015-02-10T14:49:00Z">
              <w:rPr>
                <w:rFonts w:ascii="Arial" w:hAnsi="Arial" w:cs="Arial"/>
                <w:highlight w:val="yellow"/>
                <w:lang w:val="ro-RO"/>
              </w:rPr>
            </w:rPrChange>
          </w:rPr>
          <w:t>ncheierii tranzac</w:t>
        </w:r>
      </w:ins>
      <w:ins w:id="477" w:author="arta" w:date="2015-02-10T15:17:00Z">
        <w:r>
          <w:rPr>
            <w:rFonts w:ascii="Arial" w:hAnsi="Arial" w:cs="Arial"/>
            <w:lang w:val="ro-RO"/>
          </w:rPr>
          <w:t>ţ</w:t>
        </w:r>
      </w:ins>
      <w:ins w:id="478" w:author="arta" w:date="2015-02-06T14:39:00Z">
        <w:r w:rsidR="0093511C" w:rsidRPr="00F9641B">
          <w:rPr>
            <w:rFonts w:ascii="Arial" w:hAnsi="Arial" w:cs="Arial"/>
            <w:lang w:val="ro-RO"/>
            <w:rPrChange w:id="479" w:author="arta" w:date="2015-02-10T14:49:00Z">
              <w:rPr>
                <w:rFonts w:ascii="Arial" w:hAnsi="Arial" w:cs="Arial"/>
                <w:highlight w:val="yellow"/>
                <w:lang w:val="ro-RO"/>
              </w:rPr>
            </w:rPrChange>
          </w:rPr>
          <w:t>iei</w:t>
        </w:r>
      </w:ins>
      <w:ins w:id="480" w:author="arta" w:date="2015-02-06T14:22:00Z">
        <w:r w:rsidR="00FC34EF" w:rsidRPr="00F9641B">
          <w:rPr>
            <w:rFonts w:ascii="Arial" w:hAnsi="Arial" w:cs="Arial"/>
            <w:lang w:val="ro-RO"/>
            <w:rPrChange w:id="481" w:author="arta" w:date="2015-02-10T14:49:00Z">
              <w:rPr>
                <w:rFonts w:ascii="Arial" w:hAnsi="Arial" w:cs="Arial"/>
                <w:b/>
                <w:lang w:val="ro-RO"/>
              </w:rPr>
            </w:rPrChange>
          </w:rPr>
          <w:t xml:space="preserve">, </w:t>
        </w:r>
      </w:ins>
      <w:ins w:id="482" w:author="arta" w:date="2015-02-06T14:35:00Z">
        <w:r w:rsidR="0093511C" w:rsidRPr="00F9641B">
          <w:rPr>
            <w:rFonts w:ascii="Arial" w:hAnsi="Arial" w:cs="Arial"/>
            <w:lang w:val="ro-RO"/>
            <w:rPrChange w:id="483" w:author="arta" w:date="2015-02-10T14:49:00Z">
              <w:rPr>
                <w:rFonts w:ascii="Arial" w:hAnsi="Arial" w:cs="Arial"/>
                <w:highlight w:val="yellow"/>
                <w:lang w:val="ro-RO"/>
              </w:rPr>
            </w:rPrChange>
          </w:rPr>
          <w:t>ne angaj</w:t>
        </w:r>
      </w:ins>
      <w:ins w:id="484" w:author="arta" w:date="2015-02-10T15:17:00Z">
        <w:r>
          <w:rPr>
            <w:rFonts w:ascii="Arial" w:hAnsi="Arial" w:cs="Arial"/>
            <w:lang w:val="ro-RO"/>
          </w:rPr>
          <w:t>ă</w:t>
        </w:r>
      </w:ins>
      <w:ins w:id="485" w:author="arta" w:date="2015-02-06T14:35:00Z">
        <w:r w:rsidR="0093511C" w:rsidRPr="00F9641B">
          <w:rPr>
            <w:rFonts w:ascii="Arial" w:hAnsi="Arial" w:cs="Arial"/>
            <w:lang w:val="ro-RO"/>
            <w:rPrChange w:id="486" w:author="arta" w:date="2015-02-10T14:49:00Z">
              <w:rPr>
                <w:rFonts w:ascii="Arial" w:hAnsi="Arial" w:cs="Arial"/>
                <w:highlight w:val="yellow"/>
                <w:lang w:val="ro-RO"/>
              </w:rPr>
            </w:rPrChange>
          </w:rPr>
          <w:t>m s</w:t>
        </w:r>
      </w:ins>
      <w:ins w:id="487" w:author="arta" w:date="2015-02-10T15:17:00Z">
        <w:r>
          <w:rPr>
            <w:rFonts w:ascii="Arial" w:hAnsi="Arial" w:cs="Arial"/>
            <w:lang w:val="ro-RO"/>
          </w:rPr>
          <w:t>ă</w:t>
        </w:r>
      </w:ins>
      <w:ins w:id="488" w:author="arta" w:date="2015-02-06T14:35:00Z">
        <w:r w:rsidR="0093511C" w:rsidRPr="00F9641B">
          <w:rPr>
            <w:rFonts w:ascii="Arial" w:hAnsi="Arial" w:cs="Arial"/>
            <w:lang w:val="ro-RO"/>
            <w:rPrChange w:id="489" w:author="arta" w:date="2015-02-10T14:49:00Z">
              <w:rPr>
                <w:rFonts w:ascii="Arial" w:hAnsi="Arial" w:cs="Arial"/>
                <w:highlight w:val="yellow"/>
                <w:lang w:val="ro-RO"/>
              </w:rPr>
            </w:rPrChange>
          </w:rPr>
          <w:t xml:space="preserve"> respect</w:t>
        </w:r>
      </w:ins>
      <w:ins w:id="490" w:author="arta" w:date="2015-02-10T15:17:00Z">
        <w:r>
          <w:rPr>
            <w:rFonts w:ascii="Arial" w:hAnsi="Arial" w:cs="Arial"/>
            <w:lang w:val="ro-RO"/>
          </w:rPr>
          <w:t>ă</w:t>
        </w:r>
      </w:ins>
      <w:ins w:id="491" w:author="arta" w:date="2015-02-06T14:35:00Z">
        <w:r w:rsidR="0093511C" w:rsidRPr="00F9641B">
          <w:rPr>
            <w:rFonts w:ascii="Arial" w:hAnsi="Arial" w:cs="Arial"/>
            <w:lang w:val="ro-RO"/>
            <w:rPrChange w:id="492" w:author="arta" w:date="2015-02-10T14:49:00Z">
              <w:rPr>
                <w:rFonts w:ascii="Arial" w:hAnsi="Arial" w:cs="Arial"/>
                <w:highlight w:val="yellow"/>
                <w:lang w:val="ro-RO"/>
              </w:rPr>
            </w:rPrChange>
          </w:rPr>
          <w:t>m prevederile legale in vigoare.</w:t>
        </w:r>
      </w:ins>
      <w:ins w:id="493" w:author="arta" w:date="2015-02-06T14:36:00Z">
        <w:r w:rsidR="0093511C" w:rsidRPr="00F9641B">
          <w:rPr>
            <w:rFonts w:ascii="Arial" w:hAnsi="Arial" w:cs="Arial"/>
            <w:lang w:val="ro-RO"/>
            <w:rPrChange w:id="494" w:author="arta" w:date="2015-02-10T14:49:00Z">
              <w:rPr>
                <w:rFonts w:ascii="Arial" w:hAnsi="Arial" w:cs="Arial"/>
                <w:highlight w:val="yellow"/>
                <w:lang w:val="ro-RO"/>
              </w:rPr>
            </w:rPrChange>
          </w:rPr>
          <w:t>*</w:t>
        </w:r>
      </w:ins>
      <w:ins w:id="495" w:author="arta" w:date="2015-02-06T14:35:00Z">
        <w:r w:rsidR="0093511C" w:rsidRPr="00F9641B">
          <w:rPr>
            <w:rFonts w:ascii="Arial" w:hAnsi="Arial" w:cs="Arial"/>
            <w:lang w:val="ro-RO"/>
            <w:rPrChange w:id="496" w:author="arta" w:date="2015-02-10T14:49:00Z">
              <w:rPr>
                <w:rFonts w:ascii="Arial" w:hAnsi="Arial" w:cs="Arial"/>
                <w:highlight w:val="yellow"/>
                <w:lang w:val="ro-RO"/>
              </w:rPr>
            </w:rPrChange>
          </w:rPr>
          <w:t xml:space="preserve"> </w:t>
        </w:r>
      </w:ins>
    </w:p>
    <w:p w:rsidR="00C92B5B" w:rsidRPr="00F9641B" w:rsidDel="00BC7653" w:rsidRDefault="00C92B5B" w:rsidP="00C92B5B">
      <w:pPr>
        <w:spacing w:line="240" w:lineRule="atLeast"/>
        <w:ind w:left="708" w:right="-29"/>
        <w:jc w:val="both"/>
        <w:rPr>
          <w:del w:id="497" w:author="arta" w:date="2015-01-19T10:06:00Z"/>
          <w:rFonts w:ascii="Arial" w:hAnsi="Arial" w:cs="Arial"/>
          <w:color w:val="000000"/>
          <w:lang w:val="ro-RO"/>
          <w:rPrChange w:id="498" w:author="arta" w:date="2015-02-10T14:49:00Z">
            <w:rPr>
              <w:del w:id="499" w:author="arta" w:date="2015-01-19T10:06:00Z"/>
              <w:rFonts w:ascii="Arial" w:hAnsi="Arial" w:cs="Arial"/>
              <w:color w:val="000000"/>
              <w:lang w:val="ro-RO"/>
            </w:rPr>
          </w:rPrChange>
        </w:rPr>
      </w:pPr>
    </w:p>
    <w:p w:rsidR="00C92B5B" w:rsidRPr="0093511C" w:rsidDel="00BC7653" w:rsidRDefault="0093511C" w:rsidP="00C92B5B">
      <w:pPr>
        <w:spacing w:line="240" w:lineRule="atLeast"/>
        <w:ind w:left="708" w:right="-29"/>
        <w:jc w:val="both"/>
        <w:rPr>
          <w:del w:id="500" w:author="arta" w:date="2015-01-19T10:06:00Z"/>
          <w:rFonts w:ascii="Arial" w:hAnsi="Arial" w:cs="Arial"/>
          <w:color w:val="000000"/>
          <w:sz w:val="18"/>
          <w:szCs w:val="18"/>
          <w:lang w:val="ro-RO"/>
          <w:rPrChange w:id="501" w:author="arta" w:date="2015-02-06T14:36:00Z">
            <w:rPr>
              <w:del w:id="502" w:author="arta" w:date="2015-01-19T10:06:00Z"/>
              <w:rFonts w:ascii="Arial" w:hAnsi="Arial" w:cs="Arial"/>
              <w:color w:val="000000"/>
              <w:lang w:val="ro-RO"/>
            </w:rPr>
          </w:rPrChange>
        </w:rPr>
      </w:pPr>
      <w:ins w:id="503" w:author="arta" w:date="2015-02-06T14:36:00Z">
        <w:r w:rsidRPr="00F9641B">
          <w:rPr>
            <w:rFonts w:ascii="Arial" w:hAnsi="Arial" w:cs="Arial"/>
            <w:color w:val="000000"/>
            <w:sz w:val="18"/>
            <w:szCs w:val="18"/>
            <w:lang w:val="ro-RO"/>
            <w:rPrChange w:id="504" w:author="arta" w:date="2015-02-10T14:49:00Z">
              <w:rPr>
                <w:rFonts w:ascii="Arial" w:hAnsi="Arial" w:cs="Arial"/>
                <w:color w:val="000000"/>
                <w:lang w:val="ro-RO"/>
              </w:rPr>
            </w:rPrChange>
          </w:rPr>
          <w:t>* Valabil in cazul consumatorilor de gaze.</w:t>
        </w:r>
      </w:ins>
    </w:p>
    <w:p w:rsidR="0093511C" w:rsidRDefault="0093511C" w:rsidP="00C92B5B">
      <w:pPr>
        <w:spacing w:line="240" w:lineRule="atLeast"/>
        <w:ind w:left="708" w:right="-29"/>
        <w:jc w:val="both"/>
        <w:rPr>
          <w:ins w:id="505" w:author="arta" w:date="2015-02-06T14:36:00Z"/>
          <w:rFonts w:ascii="Arial" w:hAnsi="Arial" w:cs="Arial"/>
          <w:b/>
          <w:color w:val="000000"/>
          <w:lang w:val="fr-FR"/>
        </w:rPr>
      </w:pPr>
    </w:p>
    <w:p w:rsidR="0093511C" w:rsidRDefault="0093511C" w:rsidP="00C92B5B">
      <w:pPr>
        <w:spacing w:line="240" w:lineRule="atLeast"/>
        <w:ind w:left="708" w:right="-29"/>
        <w:jc w:val="both"/>
        <w:rPr>
          <w:ins w:id="506" w:author="arta" w:date="2015-02-06T14:36:00Z"/>
          <w:rFonts w:ascii="Arial" w:hAnsi="Arial" w:cs="Arial"/>
          <w:b/>
          <w:color w:val="000000"/>
          <w:lang w:val="fr-FR"/>
        </w:rPr>
      </w:pPr>
    </w:p>
    <w:p w:rsidR="0093511C" w:rsidRDefault="0093511C" w:rsidP="00C92B5B">
      <w:pPr>
        <w:spacing w:line="240" w:lineRule="atLeast"/>
        <w:ind w:left="708" w:right="-29"/>
        <w:jc w:val="both"/>
        <w:rPr>
          <w:ins w:id="507" w:author="arta" w:date="2015-02-06T14:36:00Z"/>
          <w:rFonts w:ascii="Arial" w:hAnsi="Arial" w:cs="Arial"/>
          <w:b/>
          <w:color w:val="000000"/>
          <w:lang w:val="fr-FR"/>
        </w:rPr>
      </w:pPr>
    </w:p>
    <w:p w:rsidR="00C92B5B" w:rsidRPr="00F543D1" w:rsidRDefault="00C92B5B" w:rsidP="00C92B5B">
      <w:pPr>
        <w:spacing w:line="240" w:lineRule="atLeast"/>
        <w:ind w:left="708" w:right="-29"/>
        <w:jc w:val="both"/>
        <w:rPr>
          <w:rFonts w:ascii="Arial" w:hAnsi="Arial" w:cs="Arial"/>
          <w:b/>
          <w:color w:val="000000"/>
          <w:lang w:val="ro-RO"/>
        </w:rPr>
      </w:pPr>
      <w:r w:rsidRPr="00C92B5B">
        <w:rPr>
          <w:rFonts w:ascii="Arial" w:hAnsi="Arial" w:cs="Arial"/>
          <w:b/>
          <w:color w:val="000000"/>
          <w:lang w:val="fr-FR"/>
        </w:rPr>
        <w:lastRenderedPageBreak/>
        <w:t xml:space="preserve">Client:                                  </w:t>
      </w:r>
      <w:r w:rsidRPr="00C92B5B">
        <w:rPr>
          <w:rFonts w:ascii="Arial" w:hAnsi="Arial" w:cs="Arial"/>
          <w:b/>
          <w:color w:val="000000"/>
          <w:lang w:val="fr-FR"/>
        </w:rPr>
        <w:tab/>
      </w:r>
      <w:r w:rsidRPr="00C92B5B">
        <w:rPr>
          <w:rFonts w:ascii="Arial" w:hAnsi="Arial" w:cs="Arial"/>
          <w:b/>
          <w:color w:val="000000"/>
          <w:lang w:val="fr-FR"/>
        </w:rPr>
        <w:tab/>
      </w:r>
      <w:r w:rsidRPr="00C92B5B">
        <w:rPr>
          <w:rFonts w:ascii="Arial" w:hAnsi="Arial" w:cs="Arial"/>
          <w:b/>
          <w:color w:val="000000"/>
          <w:lang w:val="fr-FR"/>
        </w:rPr>
        <w:tab/>
      </w:r>
      <w:r w:rsidRPr="00C92B5B">
        <w:rPr>
          <w:rFonts w:ascii="Arial" w:hAnsi="Arial" w:cs="Arial"/>
          <w:b/>
          <w:color w:val="000000"/>
          <w:lang w:val="fr-FR"/>
        </w:rPr>
        <w:tab/>
      </w:r>
      <w:r w:rsidRPr="00F543D1">
        <w:rPr>
          <w:rFonts w:ascii="Arial" w:hAnsi="Arial" w:cs="Arial"/>
          <w:b/>
          <w:color w:val="000000"/>
          <w:lang w:val="ro-RO"/>
        </w:rPr>
        <w:t>Vizat societate de brokeraj</w:t>
      </w:r>
    </w:p>
    <w:p w:rsidR="00C92B5B" w:rsidRPr="00F543D1" w:rsidRDefault="00C92B5B" w:rsidP="00C92B5B">
      <w:pPr>
        <w:spacing w:line="240" w:lineRule="atLeast"/>
        <w:ind w:left="5664" w:right="-29" w:firstLine="708"/>
        <w:jc w:val="both"/>
        <w:rPr>
          <w:rFonts w:ascii="Arial" w:hAnsi="Arial" w:cs="Arial"/>
          <w:b/>
          <w:color w:val="000000"/>
          <w:lang w:val="ro-RO"/>
        </w:rPr>
      </w:pPr>
      <w:r w:rsidRPr="00F543D1">
        <w:rPr>
          <w:rFonts w:ascii="Arial" w:hAnsi="Arial" w:cs="Arial"/>
          <w:b/>
          <w:color w:val="000000"/>
          <w:lang w:val="ro-RO"/>
        </w:rPr>
        <w:t>/membru afiliat/membru ac</w:t>
      </w:r>
      <w:r w:rsidR="00F543D1">
        <w:rPr>
          <w:rFonts w:ascii="Arial" w:hAnsi="Arial" w:cs="Arial"/>
          <w:b/>
          <w:color w:val="000000"/>
          <w:lang w:val="ro-RO"/>
        </w:rPr>
        <w:t>ţ</w:t>
      </w:r>
      <w:r w:rsidRPr="00F543D1">
        <w:rPr>
          <w:rFonts w:ascii="Arial" w:hAnsi="Arial" w:cs="Arial"/>
          <w:b/>
          <w:color w:val="000000"/>
          <w:lang w:val="ro-RO"/>
        </w:rPr>
        <w:t>ionar</w:t>
      </w:r>
    </w:p>
    <w:p w:rsidR="00C92B5B" w:rsidRPr="00C92B5B" w:rsidRDefault="00C92B5B" w:rsidP="00C92B5B">
      <w:pPr>
        <w:spacing w:line="240" w:lineRule="atLeast"/>
        <w:ind w:left="708" w:right="-29"/>
        <w:jc w:val="both"/>
        <w:rPr>
          <w:rFonts w:ascii="Arial" w:hAnsi="Arial" w:cs="Arial"/>
          <w:b/>
          <w:color w:val="000000"/>
          <w:lang w:val="fr-FR"/>
        </w:rPr>
      </w:pPr>
    </w:p>
    <w:p w:rsidR="00C92B5B" w:rsidRPr="00C92B5B" w:rsidRDefault="00C92B5B" w:rsidP="00C92B5B">
      <w:pPr>
        <w:spacing w:line="240" w:lineRule="atLeast"/>
        <w:ind w:left="708" w:right="-29"/>
        <w:jc w:val="both"/>
        <w:rPr>
          <w:rFonts w:ascii="Arial" w:hAnsi="Arial" w:cs="Arial"/>
          <w:b/>
          <w:color w:val="000000"/>
          <w:lang w:val="fr-FR"/>
        </w:rPr>
      </w:pPr>
      <w:r w:rsidRPr="00C92B5B">
        <w:rPr>
          <w:rFonts w:ascii="Arial" w:hAnsi="Arial" w:cs="Arial"/>
          <w:b/>
          <w:color w:val="000000"/>
          <w:lang w:val="fr-FR"/>
        </w:rPr>
        <w:t>___________________________</w:t>
      </w:r>
      <w:r w:rsidRPr="00C92B5B">
        <w:rPr>
          <w:rFonts w:ascii="Arial" w:hAnsi="Arial" w:cs="Arial"/>
          <w:b/>
          <w:color w:val="000000"/>
          <w:lang w:val="fr-FR"/>
        </w:rPr>
        <w:tab/>
      </w:r>
      <w:r w:rsidRPr="00C92B5B">
        <w:rPr>
          <w:rFonts w:ascii="Arial" w:hAnsi="Arial" w:cs="Arial"/>
          <w:b/>
          <w:color w:val="000000"/>
          <w:lang w:val="fr-FR"/>
        </w:rPr>
        <w:tab/>
      </w:r>
      <w:r w:rsidRPr="00C92B5B">
        <w:rPr>
          <w:rFonts w:ascii="Arial" w:hAnsi="Arial" w:cs="Arial"/>
          <w:b/>
          <w:color w:val="000000"/>
          <w:lang w:val="fr-FR"/>
        </w:rPr>
        <w:tab/>
        <w:t>___________________________</w:t>
      </w:r>
    </w:p>
    <w:p w:rsidR="00C92B5B" w:rsidRPr="00F543D1" w:rsidRDefault="00C92B5B" w:rsidP="00C92B5B">
      <w:pPr>
        <w:spacing w:line="240" w:lineRule="atLeast"/>
        <w:ind w:left="708" w:right="-29"/>
        <w:jc w:val="both"/>
        <w:rPr>
          <w:rFonts w:ascii="Arial" w:hAnsi="Arial" w:cs="Arial"/>
          <w:color w:val="000000"/>
          <w:lang w:val="ro-RO"/>
        </w:rPr>
      </w:pPr>
      <w:r w:rsidRPr="00F543D1">
        <w:rPr>
          <w:rFonts w:ascii="Arial" w:hAnsi="Arial" w:cs="Arial"/>
          <w:color w:val="000000"/>
          <w:lang w:val="ro-RO"/>
        </w:rPr>
        <w:t>(Nume, prenume)</w:t>
      </w:r>
      <w:r w:rsidRPr="00F543D1">
        <w:rPr>
          <w:rFonts w:ascii="Arial" w:hAnsi="Arial" w:cs="Arial"/>
          <w:color w:val="000000"/>
          <w:lang w:val="ro-RO"/>
        </w:rPr>
        <w:tab/>
      </w:r>
      <w:r w:rsidRPr="00F543D1">
        <w:rPr>
          <w:rFonts w:ascii="Arial" w:hAnsi="Arial" w:cs="Arial"/>
          <w:color w:val="000000"/>
          <w:lang w:val="ro-RO"/>
        </w:rPr>
        <w:tab/>
      </w:r>
      <w:r w:rsidRPr="00F543D1">
        <w:rPr>
          <w:rFonts w:ascii="Arial" w:hAnsi="Arial" w:cs="Arial"/>
          <w:color w:val="000000"/>
          <w:lang w:val="ro-RO"/>
        </w:rPr>
        <w:tab/>
      </w:r>
      <w:r w:rsidRPr="00F543D1">
        <w:rPr>
          <w:rFonts w:ascii="Arial" w:hAnsi="Arial" w:cs="Arial"/>
          <w:color w:val="000000"/>
          <w:lang w:val="ro-RO"/>
        </w:rPr>
        <w:tab/>
      </w:r>
      <w:r w:rsidRPr="00F543D1">
        <w:rPr>
          <w:rFonts w:ascii="Arial" w:hAnsi="Arial" w:cs="Arial"/>
          <w:color w:val="000000"/>
          <w:lang w:val="ro-RO"/>
        </w:rPr>
        <w:tab/>
        <w:t>(Semnătura autorizată şi ştampila)</w:t>
      </w:r>
    </w:p>
    <w:p w:rsidR="00C92B5B" w:rsidRPr="00F543D1" w:rsidRDefault="00C92B5B" w:rsidP="00C92B5B">
      <w:pPr>
        <w:spacing w:line="240" w:lineRule="atLeast"/>
        <w:ind w:left="708" w:right="-29"/>
        <w:jc w:val="both"/>
        <w:rPr>
          <w:rFonts w:ascii="Arial" w:hAnsi="Arial" w:cs="Arial"/>
          <w:color w:val="000000"/>
          <w:lang w:val="ro-RO"/>
        </w:rPr>
      </w:pPr>
    </w:p>
    <w:p w:rsidR="00C92B5B" w:rsidRPr="00F543D1" w:rsidRDefault="00C92B5B" w:rsidP="00C92B5B">
      <w:pPr>
        <w:spacing w:line="240" w:lineRule="atLeast"/>
        <w:ind w:left="708" w:right="-29"/>
        <w:jc w:val="both"/>
        <w:rPr>
          <w:rFonts w:ascii="Arial" w:hAnsi="Arial" w:cs="Arial"/>
          <w:color w:val="000000"/>
          <w:lang w:val="ro-RO"/>
        </w:rPr>
      </w:pPr>
      <w:r w:rsidRPr="00F543D1">
        <w:rPr>
          <w:rFonts w:ascii="Arial" w:hAnsi="Arial" w:cs="Arial"/>
          <w:color w:val="000000"/>
          <w:lang w:val="ro-RO"/>
        </w:rPr>
        <w:t>___________________________</w:t>
      </w:r>
    </w:p>
    <w:p w:rsidR="00C92B5B" w:rsidRPr="00F543D1" w:rsidRDefault="00C92B5B" w:rsidP="00C92B5B">
      <w:pPr>
        <w:spacing w:line="240" w:lineRule="atLeast"/>
        <w:ind w:left="708" w:right="-29"/>
        <w:jc w:val="both"/>
        <w:rPr>
          <w:rFonts w:ascii="Arial" w:hAnsi="Arial" w:cs="Arial"/>
          <w:color w:val="000000"/>
          <w:lang w:val="ro-RO"/>
        </w:rPr>
      </w:pPr>
      <w:r w:rsidRPr="00F543D1">
        <w:rPr>
          <w:rFonts w:ascii="Arial" w:hAnsi="Arial" w:cs="Arial"/>
          <w:color w:val="000000"/>
          <w:lang w:val="ro-RO"/>
        </w:rPr>
        <w:t>(Funcţie)</w:t>
      </w:r>
    </w:p>
    <w:p w:rsidR="00C92B5B" w:rsidRPr="00F543D1" w:rsidRDefault="00C92B5B" w:rsidP="00C92B5B">
      <w:pPr>
        <w:spacing w:line="240" w:lineRule="atLeast"/>
        <w:ind w:left="708" w:right="-29"/>
        <w:jc w:val="both"/>
        <w:rPr>
          <w:rFonts w:ascii="Arial" w:hAnsi="Arial" w:cs="Arial"/>
          <w:color w:val="000000"/>
          <w:lang w:val="ro-RO"/>
        </w:rPr>
      </w:pPr>
    </w:p>
    <w:p w:rsidR="00C92B5B" w:rsidRPr="00F543D1" w:rsidRDefault="00C92B5B" w:rsidP="00C92B5B">
      <w:pPr>
        <w:spacing w:line="240" w:lineRule="atLeast"/>
        <w:ind w:left="708" w:right="-29"/>
        <w:jc w:val="both"/>
        <w:rPr>
          <w:rFonts w:ascii="Arial" w:hAnsi="Arial" w:cs="Arial"/>
          <w:color w:val="000000"/>
          <w:lang w:val="ro-RO"/>
        </w:rPr>
      </w:pPr>
      <w:r w:rsidRPr="00F543D1">
        <w:rPr>
          <w:rFonts w:ascii="Arial" w:hAnsi="Arial" w:cs="Arial"/>
          <w:color w:val="000000"/>
          <w:lang w:val="ro-RO"/>
        </w:rPr>
        <w:t>___________________________</w:t>
      </w:r>
    </w:p>
    <w:p w:rsidR="004A03DF" w:rsidRPr="00F543D1" w:rsidRDefault="00C92B5B" w:rsidP="00C92B5B">
      <w:pPr>
        <w:pStyle w:val="BodyText"/>
        <w:jc w:val="left"/>
        <w:rPr>
          <w:rFonts w:ascii="Arial" w:hAnsi="Arial" w:cs="Arial"/>
          <w:color w:val="000000"/>
        </w:rPr>
      </w:pPr>
      <w:r w:rsidRPr="00F543D1">
        <w:rPr>
          <w:rFonts w:ascii="Arial" w:hAnsi="Arial" w:cs="Arial"/>
          <w:color w:val="000000"/>
        </w:rPr>
        <w:tab/>
      </w:r>
      <w:r w:rsidRPr="00F543D1">
        <w:rPr>
          <w:rFonts w:ascii="Arial" w:hAnsi="Arial" w:cs="Arial"/>
          <w:color w:val="000000"/>
          <w:sz w:val="24"/>
        </w:rPr>
        <w:t>(Semnătura autorizată şi ştampila</w:t>
      </w:r>
      <w:r w:rsidRPr="00F543D1">
        <w:rPr>
          <w:rFonts w:ascii="Arial" w:hAnsi="Arial" w:cs="Arial"/>
          <w:color w:val="000000"/>
        </w:rPr>
        <w:t>)</w:t>
      </w:r>
    </w:p>
    <w:p w:rsidR="004A03DF" w:rsidRDefault="004A03DF" w:rsidP="004A03DF">
      <w:pPr>
        <w:autoSpaceDE w:val="0"/>
        <w:autoSpaceDN w:val="0"/>
        <w:adjustRightInd w:val="0"/>
        <w:rPr>
          <w:rFonts w:ascii="Arial" w:hAnsi="Arial" w:cs="Arial"/>
          <w:color w:val="000000"/>
          <w:lang w:val="fr-FR"/>
        </w:rPr>
      </w:pPr>
      <w:r w:rsidRPr="004A03DF">
        <w:rPr>
          <w:rFonts w:ascii="Arial" w:hAnsi="Arial" w:cs="Arial"/>
          <w:color w:val="000000"/>
          <w:lang w:val="fr-FR"/>
        </w:rPr>
        <w:br w:type="page"/>
      </w:r>
    </w:p>
    <w:p w:rsidR="003354C2" w:rsidRPr="00DF753C" w:rsidRDefault="003354C2" w:rsidP="004A03DF">
      <w:pPr>
        <w:autoSpaceDE w:val="0"/>
        <w:autoSpaceDN w:val="0"/>
        <w:adjustRightInd w:val="0"/>
        <w:rPr>
          <w:rFonts w:ascii="Arial" w:hAnsi="Arial" w:cs="Arial"/>
          <w:lang w:val="ro-RO"/>
        </w:rPr>
      </w:pPr>
    </w:p>
    <w:p w:rsidR="00C41BD6" w:rsidRDefault="00C41BD6" w:rsidP="00C41BD6">
      <w:pPr>
        <w:pStyle w:val="BodyText"/>
        <w:jc w:val="right"/>
        <w:rPr>
          <w:rFonts w:ascii="Arial" w:hAnsi="Arial" w:cs="Arial"/>
          <w:noProof/>
          <w:sz w:val="24"/>
        </w:rPr>
      </w:pPr>
      <w:r>
        <w:rPr>
          <w:rFonts w:ascii="Arial" w:hAnsi="Arial" w:cs="Arial"/>
          <w:noProof/>
          <w:sz w:val="24"/>
        </w:rPr>
        <w:t>Anexa 2</w:t>
      </w:r>
    </w:p>
    <w:p w:rsidR="00C41BD6" w:rsidRDefault="00C41BD6" w:rsidP="00C41BD6">
      <w:pPr>
        <w:rPr>
          <w:lang w:val="ro-RO"/>
        </w:rPr>
      </w:pPr>
    </w:p>
    <w:p w:rsidR="00C41BD6" w:rsidRPr="003D0523" w:rsidRDefault="00C41BD6" w:rsidP="00C41BD6">
      <w:pPr>
        <w:rPr>
          <w:rFonts w:ascii="Arial" w:hAnsi="Arial" w:cs="Arial"/>
          <w:sz w:val="28"/>
          <w:szCs w:val="28"/>
          <w:lang w:val="ro-RO"/>
        </w:rPr>
      </w:pPr>
      <w:r>
        <w:rPr>
          <w:rFonts w:ascii="Arial" w:hAnsi="Arial" w:cs="Arial"/>
          <w:sz w:val="28"/>
          <w:szCs w:val="28"/>
          <w:lang w:val="ro-RO"/>
        </w:rPr>
        <w:t>Derularea şedinţei</w:t>
      </w:r>
      <w:r w:rsidRPr="003D0523">
        <w:rPr>
          <w:rFonts w:ascii="Arial" w:hAnsi="Arial" w:cs="Arial"/>
          <w:sz w:val="28"/>
          <w:szCs w:val="28"/>
          <w:lang w:val="ro-RO"/>
        </w:rPr>
        <w:t xml:space="preserve"> de tranzacţionare gaze naturale – simplu competitivă</w: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sidRPr="003D0523">
        <w:rPr>
          <w:rFonts w:ascii="Arial" w:hAnsi="Arial" w:cs="Arial"/>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iect 5" o:spid="_x0000_i1025" type="#_x0000_t75" style="width:354.75pt;height:42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">
            <v:imagedata r:id="rId8" o:title="" croptop="-803f" cropbottom="-1125f" cropright="-92f"/>
            <o:lock v:ext="edit" aspectratio="f"/>
          </v:shape>
        </w:pict>
      </w:r>
    </w:p>
    <w:p w:rsidR="00C41BD6" w:rsidRDefault="00C41BD6" w:rsidP="00C41BD6">
      <w:pPr>
        <w:pStyle w:val="BodyText"/>
        <w:rPr>
          <w:rFonts w:ascii="Arial" w:hAnsi="Arial" w:cs="Arial"/>
          <w:noProof/>
          <w:sz w:val="24"/>
        </w:rPr>
      </w:pPr>
      <w:r>
        <w:rPr>
          <w:rFonts w:ascii="Arial" w:hAnsi="Arial" w:cs="Arial"/>
          <w:noProof/>
          <w:sz w:val="24"/>
        </w:rPr>
        <w:pict>
          <v:roundrect id="_x0000_s1160" style="position:absolute;left:0;text-align:left;margin-left:-7.4pt;margin-top:13.05pt;width:54pt;height:20.25pt;z-index:42" arcsize="10923f">
            <v:textbox style="mso-next-textbox:#_x0000_s1160">
              <w:txbxContent>
                <w:p w:rsidR="00C41BD6" w:rsidRDefault="00C41BD6" w:rsidP="00C41BD6">
                  <w:r>
                    <w:t>Faza 1</w:t>
                  </w:r>
                </w:p>
              </w:txbxContent>
            </v:textbox>
          </v:roundrect>
        </w:pict>
      </w:r>
      <w:r>
        <w:rPr>
          <w:rFonts w:ascii="Arial" w:hAnsi="Arial" w:cs="Arial"/>
          <w:noProof/>
          <w:sz w:val="24"/>
        </w:rPr>
        <w:pict>
          <v:shapetype id="_x0000_t109" coordsize="21600,21600" o:spt="109" path="m,l,21600r21600,l21600,xe">
            <v:stroke joinstyle="miter"/>
            <v:path gradientshapeok="t" o:connecttype="rect"/>
          </v:shapetype>
          <v:shape id="_x0000_s1124" type="#_x0000_t109" style="position:absolute;left:0;text-align:left;margin-left:286.6pt;margin-top:13.05pt;width:221.25pt;height:20.25pt;z-index:6">
            <v:textbox style="mso-next-textbox:#_x0000_s1124">
              <w:txbxContent>
                <w:p w:rsidR="00C41BD6" w:rsidRPr="00423E59" w:rsidRDefault="00C41BD6" w:rsidP="00C41BD6">
                  <w:pPr>
                    <w:rPr>
                      <w:lang w:val="fr-FR"/>
                    </w:rPr>
                  </w:pPr>
                  <w:r w:rsidRPr="003354C2">
                    <w:rPr>
                      <w:lang w:val="ro-RO"/>
                    </w:rPr>
                    <w:t>Ordin de sens contrar emis de ofertantul</w:t>
                  </w:r>
                  <w:r w:rsidRPr="00423E59">
                    <w:rPr>
                      <w:lang w:val="fr-FR"/>
                    </w:rPr>
                    <w:t xml:space="preserve"> </w:t>
                  </w:r>
                  <w:r>
                    <w:rPr>
                      <w:lang w:val="fr-FR"/>
                    </w:rPr>
                    <w:t>X</w:t>
                  </w:r>
                </w:p>
              </w:txbxContent>
            </v:textbox>
          </v:shape>
        </w:pict>
      </w:r>
    </w:p>
    <w:p w:rsidR="00C41BD6" w:rsidRDefault="00C41BD6" w:rsidP="00C41BD6">
      <w:pPr>
        <w:pStyle w:val="BodyText"/>
        <w:rPr>
          <w:rFonts w:ascii="Arial" w:hAnsi="Arial" w:cs="Arial"/>
          <w:noProof/>
          <w:sz w:val="24"/>
        </w:rPr>
      </w:pPr>
    </w:p>
    <w:p w:rsidR="00C41BD6" w:rsidRDefault="003354C2" w:rsidP="00C41BD6">
      <w:pPr>
        <w:pStyle w:val="BodyText"/>
        <w:rPr>
          <w:rFonts w:ascii="Arial" w:hAnsi="Arial" w:cs="Arial"/>
          <w:noProof/>
          <w:sz w:val="24"/>
        </w:rPr>
      </w:pPr>
      <w:r>
        <w:rPr>
          <w:rFonts w:ascii="Arial" w:hAnsi="Arial" w:cs="Arial"/>
          <w:noProof/>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0" type="#_x0000_t176" style="position:absolute;left:0;text-align:left;margin-left:32.35pt;margin-top:9.45pt;width:191.25pt;height:28.5pt;z-index:2" strokecolor="#4f81bd" strokeweight="2.5pt">
            <v:shadow color="#868686"/>
            <v:textbox style="mso-next-textbox:#_x0000_s1120">
              <w:txbxContent>
                <w:p w:rsidR="00C41BD6" w:rsidRPr="00423E59" w:rsidRDefault="00C41BD6" w:rsidP="00C41BD6">
                  <w:pPr>
                    <w:rPr>
                      <w:lang w:val="fr-FR"/>
                    </w:rPr>
                  </w:pPr>
                  <w:r w:rsidRPr="003354C2">
                    <w:rPr>
                      <w:lang w:val="ro-RO"/>
                    </w:rPr>
                    <w:t>Ordin ini</w:t>
                  </w:r>
                  <w:r w:rsidR="003354C2">
                    <w:rPr>
                      <w:lang w:val="ro-RO"/>
                    </w:rPr>
                    <w:t>ţ</w:t>
                  </w:r>
                  <w:r w:rsidRPr="003354C2">
                    <w:rPr>
                      <w:lang w:val="ro-RO"/>
                    </w:rPr>
                    <w:t>iator emis</w:t>
                  </w:r>
                  <w:r w:rsidRPr="00423E59">
                    <w:rPr>
                      <w:lang w:val="fr-FR"/>
                    </w:rPr>
                    <w:t xml:space="preserve"> de </w:t>
                  </w:r>
                  <w:r w:rsidRPr="0074211B">
                    <w:rPr>
                      <w:lang w:val="ro-RO"/>
                    </w:rPr>
                    <w:t>client   C</w:t>
                  </w:r>
                  <w:r w:rsidRPr="00423E59">
                    <w:rPr>
                      <w:lang w:val="fr-FR"/>
                    </w:rPr>
                    <w:t xml:space="preserve"> </w:t>
                  </w:r>
                </w:p>
                <w:p w:rsidR="00C41BD6" w:rsidRPr="00423E59" w:rsidRDefault="00C41BD6" w:rsidP="00C41BD6">
                  <w:pPr>
                    <w:rPr>
                      <w:lang w:val="fr-FR"/>
                    </w:rPr>
                  </w:pPr>
                </w:p>
              </w:txbxContent>
            </v:textbox>
          </v:shape>
        </w:pict>
      </w:r>
      <w:r w:rsidR="00C41BD6">
        <w:rPr>
          <w:rFonts w:ascii="Arial" w:hAnsi="Arial" w:cs="Arial"/>
          <w:noProof/>
          <w:sz w:val="24"/>
        </w:rPr>
        <w:pict>
          <v:shapetype id="_x0000_t32" coordsize="21600,21600" o:spt="32" o:oned="t" path="m,l21600,21600e" filled="f">
            <v:path arrowok="t" fillok="f" o:connecttype="none"/>
            <o:lock v:ext="edit" shapetype="t"/>
          </v:shapetype>
          <v:shape id="_x0000_s1127" type="#_x0000_t32" style="position:absolute;left:0;text-align:left;margin-left:223.6pt;margin-top:-.3pt;width:60.75pt;height:18pt;flip:x;z-index:9" o:connectortype="straight">
            <v:stroke endarrow="block"/>
          </v:shape>
        </w:pict>
      </w:r>
      <w:r w:rsidR="00C41BD6">
        <w:rPr>
          <w:rFonts w:ascii="Arial" w:hAnsi="Arial" w:cs="Arial"/>
          <w:noProof/>
          <w:sz w:val="24"/>
        </w:rPr>
        <w:pict>
          <v:shape id="_x0000_s1119" type="#_x0000_t32" style="position:absolute;left:0;text-align:left;margin-left:16.6pt;margin-top:1.95pt;width:.75pt;height:43.3pt;z-index:1" o:connectortype="straight">
            <v:stroke endarrow="block"/>
          </v:shape>
        </w:pict>
      </w:r>
    </w:p>
    <w:p w:rsidR="00C41BD6" w:rsidRDefault="00C41BD6" w:rsidP="00C41BD6">
      <w:pPr>
        <w:pStyle w:val="BodyText"/>
        <w:rPr>
          <w:rFonts w:ascii="Arial" w:hAnsi="Arial" w:cs="Arial"/>
          <w:noProof/>
          <w:sz w:val="24"/>
        </w:rPr>
      </w:pPr>
      <w:r>
        <w:rPr>
          <w:rFonts w:ascii="Arial" w:hAnsi="Arial" w:cs="Arial"/>
          <w:noProof/>
          <w:sz w:val="24"/>
        </w:rPr>
        <w:pict>
          <v:shape id="_x0000_s1125" type="#_x0000_t109" style="position:absolute;left:0;text-align:left;margin-left:286.6pt;margin-top:3.9pt;width:221.25pt;height:20.25pt;z-index:7">
            <v:textbox style="mso-next-textbox:#_x0000_s1125">
              <w:txbxContent>
                <w:p w:rsidR="00C41BD6" w:rsidRPr="00423E59" w:rsidRDefault="00C41BD6" w:rsidP="00C41BD6">
                  <w:pPr>
                    <w:rPr>
                      <w:lang w:val="fr-FR"/>
                    </w:rPr>
                  </w:pPr>
                  <w:r w:rsidRPr="003354C2">
                    <w:rPr>
                      <w:lang w:val="ro-RO"/>
                    </w:rPr>
                    <w:t>Ordin de sens contrar emis de ofertantul</w:t>
                  </w:r>
                  <w:r w:rsidRPr="00423E59">
                    <w:rPr>
                      <w:lang w:val="fr-FR"/>
                    </w:rPr>
                    <w:t xml:space="preserve"> Y</w:t>
                  </w:r>
                </w:p>
              </w:txbxContent>
            </v:textbox>
          </v:shape>
        </w:pict>
      </w:r>
      <w:r>
        <w:rPr>
          <w:rFonts w:ascii="Arial" w:hAnsi="Arial" w:cs="Arial"/>
          <w:noProof/>
          <w:sz w:val="24"/>
        </w:rPr>
        <w:pict>
          <v:shape id="_x0000_s1129" type="#_x0000_t32" style="position:absolute;left:0;text-align:left;margin-left:225.85pt;margin-top:6.15pt;width:60.75pt;height:48.75pt;flip:x y;z-index:11" o:connectortype="straight">
            <v:stroke endarrow="block"/>
          </v:shape>
        </w:pict>
      </w:r>
      <w:r>
        <w:rPr>
          <w:rFonts w:ascii="Arial" w:hAnsi="Arial" w:cs="Arial"/>
          <w:noProof/>
          <w:sz w:val="24"/>
        </w:rPr>
        <w:pict>
          <v:shape id="_x0000_s1128" type="#_x0000_t32" style="position:absolute;left:0;text-align:left;margin-left:223.6pt;margin-top:3.9pt;width:60.75pt;height:12.75pt;flip:x y;z-index:10" o:connectortype="straight">
            <v:stroke endarrow="block"/>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26" type="#_x0000_t109" style="position:absolute;left:0;text-align:left;margin-left:286.6pt;margin-top:12.35pt;width:221.25pt;height:20.25pt;z-index:8">
            <v:textbox style="mso-next-textbox:#_x0000_s1126">
              <w:txbxContent>
                <w:p w:rsidR="00C41BD6" w:rsidRPr="00423E59" w:rsidRDefault="00C41BD6" w:rsidP="00C41BD6">
                  <w:pPr>
                    <w:rPr>
                      <w:lang w:val="fr-FR"/>
                    </w:rPr>
                  </w:pPr>
                  <w:r w:rsidRPr="003354C2">
                    <w:rPr>
                      <w:lang w:val="ro-RO"/>
                    </w:rPr>
                    <w:t>Ordin de sens contrar emis de ofertantul</w:t>
                  </w:r>
                  <w:r w:rsidRPr="00423E59">
                    <w:rPr>
                      <w:lang w:val="fr-FR"/>
                    </w:rPr>
                    <w:t xml:space="preserve"> Z</w:t>
                  </w:r>
                </w:p>
                <w:p w:rsidR="00C41BD6" w:rsidRPr="00423E59" w:rsidRDefault="00C41BD6" w:rsidP="00C41BD6">
                  <w:pPr>
                    <w:rPr>
                      <w:lang w:val="fr-FR"/>
                    </w:rPr>
                  </w:pPr>
                </w:p>
              </w:txbxContent>
            </v:textbox>
          </v:shape>
        </w:pict>
      </w:r>
      <w:r>
        <w:rPr>
          <w:rFonts w:ascii="Arial" w:hAnsi="Arial" w:cs="Arial"/>
          <w:noProof/>
          <w:sz w:val="24"/>
        </w:rPr>
        <w:pict>
          <v:shapetype id="_x0000_t4" coordsize="21600,21600" o:spt="4" path="m10800,l,10800,10800,21600,21600,10800xe">
            <v:stroke joinstyle="miter"/>
            <v:path gradientshapeok="t" o:connecttype="rect" textboxrect="5400,5400,16200,16200"/>
          </v:shapetype>
          <v:shape id="_x0000_s1130" type="#_x0000_t4" style="position:absolute;left:0;text-align:left;margin-left:24.1pt;margin-top:3.9pt;width:223.5pt;height:209.95pt;z-index:12">
            <v:textbox>
              <w:txbxContent>
                <w:p w:rsidR="00C41BD6" w:rsidRPr="00423E59" w:rsidRDefault="00C41BD6" w:rsidP="00C41BD6">
                  <w:pPr>
                    <w:rPr>
                      <w:lang w:val="fr-FR"/>
                    </w:rPr>
                  </w:pPr>
                  <w:r w:rsidRPr="003354C2">
                    <w:rPr>
                      <w:lang w:val="ro-RO"/>
                    </w:rPr>
                    <w:t>Brokerii cad de acord asupra clauzelor contractului</w:t>
                  </w:r>
                  <w:r>
                    <w:rPr>
                      <w:lang w:val="fr-FR"/>
                    </w:rPr>
                    <w:t xml:space="preserve"> de V-C</w:t>
                  </w:r>
                </w:p>
                <w:p w:rsidR="00C41BD6" w:rsidRPr="00423E59" w:rsidRDefault="00C41BD6" w:rsidP="00C41BD6">
                  <w:pPr>
                    <w:rPr>
                      <w:lang w:val="fr-FR"/>
                    </w:rPr>
                  </w:pPr>
                </w:p>
              </w:txbxContent>
            </v:textbox>
          </v:shape>
        </w:pict>
      </w:r>
      <w:r>
        <w:rPr>
          <w:rFonts w:ascii="Arial" w:hAnsi="Arial" w:cs="Arial"/>
          <w:noProof/>
          <w:sz w:val="24"/>
        </w:rPr>
        <w:pict>
          <v:roundrect id="_x0000_s1121" style="position:absolute;left:0;text-align:left;margin-left:-5.15pt;margin-top:3.9pt;width:50.25pt;height:23.45pt;z-index:3" arcsize="10923f">
            <v:textbox style="mso-next-textbox:#_x0000_s1121">
              <w:txbxContent>
                <w:p w:rsidR="00C41BD6" w:rsidRDefault="00C41BD6" w:rsidP="00C41BD6">
                  <w:r>
                    <w:t>Faza 2</w:t>
                  </w:r>
                </w:p>
                <w:p w:rsidR="00C41BD6" w:rsidRDefault="00C41BD6" w:rsidP="00C41BD6"/>
              </w:txbxContent>
            </v:textbox>
          </v:roundrect>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22" type="#_x0000_t32" style="position:absolute;left:0;text-align:left;margin-left:15.1pt;margin-top:-.25pt;width:.75pt;height:273.8pt;flip:x;z-index:4" o:connectortype="straight">
            <v:stroke endarrow="block"/>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sidRPr="008C3360">
        <w:rPr>
          <w:lang w:val="fr-FR"/>
        </w:rPr>
        <w:t xml:space="preserve"> </w:t>
      </w:r>
      <w:r>
        <w:rPr>
          <w:lang w:val="fr-FR"/>
        </w:rPr>
        <w:tab/>
      </w:r>
      <w:r>
        <w:rPr>
          <w:lang w:val="fr-FR"/>
        </w:rPr>
        <w:tab/>
      </w:r>
      <w:r>
        <w:rPr>
          <w:lang w:val="fr-FR"/>
        </w:rPr>
        <w:tab/>
      </w:r>
      <w:r>
        <w:rPr>
          <w:lang w:val="fr-FR"/>
        </w:rPr>
        <w:tab/>
      </w:r>
      <w:r>
        <w:rPr>
          <w:lang w:val="fr-FR"/>
        </w:rPr>
        <w:tab/>
      </w:r>
      <w:r>
        <w:rPr>
          <w:lang w:val="fr-FR"/>
        </w:rPr>
        <w:tab/>
      </w:r>
      <w:r>
        <w:rPr>
          <w:lang w:val="fr-FR"/>
        </w:rPr>
        <w:tab/>
        <w:t>DA</w:t>
      </w:r>
    </w:p>
    <w:p w:rsidR="00C41BD6" w:rsidRDefault="00C41BD6" w:rsidP="00C41BD6">
      <w:pPr>
        <w:pStyle w:val="BodyText"/>
        <w:rPr>
          <w:rFonts w:ascii="Arial" w:hAnsi="Arial" w:cs="Arial"/>
          <w:noProof/>
          <w:sz w:val="24"/>
        </w:rPr>
      </w:pPr>
      <w:r>
        <w:rPr>
          <w:rFonts w:ascii="Arial" w:hAnsi="Arial" w:cs="Arial"/>
          <w:noProof/>
          <w:sz w:val="24"/>
        </w:rPr>
        <w:pict>
          <v:shape id="_x0000_s1131" type="#_x0000_t109" style="position:absolute;left:0;text-align:left;margin-left:271.6pt;margin-top:7.95pt;width:156.75pt;height:27.75pt;z-index:13">
            <v:textbox>
              <w:txbxContent>
                <w:p w:rsidR="00C41BD6" w:rsidRPr="00151B5B" w:rsidRDefault="00C41BD6" w:rsidP="00C41BD6">
                  <w:r>
                    <w:t xml:space="preserve">Se </w:t>
                  </w:r>
                  <w:r w:rsidRPr="00300190">
                    <w:rPr>
                      <w:lang w:val="ro-RO"/>
                    </w:rPr>
                    <w:t>generează tranzacţii</w:t>
                  </w:r>
                </w:p>
              </w:txbxContent>
            </v:textbox>
          </v:shape>
        </w:pict>
      </w:r>
      <w:r>
        <w:rPr>
          <w:rFonts w:ascii="Arial" w:hAnsi="Arial" w:cs="Arial"/>
          <w:noProof/>
          <w:sz w:val="24"/>
        </w:rPr>
        <w:pict>
          <v:shape id="_x0000_s1132" type="#_x0000_t32" style="position:absolute;left:0;text-align:left;margin-left:247.6pt;margin-top:12.5pt;width:24pt;height:7.45pt;z-index:14" o:connectortype="straight">
            <v:stroke endarrow="block"/>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33" type="#_x0000_t32" style="position:absolute;left:0;text-align:left;margin-left:320.35pt;margin-top:8.1pt;width:.75pt;height:17.25pt;flip:x;z-index:15" o:connectortype="straight">
            <v:stroke endarrow="block"/>
          </v:shape>
        </w:pict>
      </w:r>
    </w:p>
    <w:p w:rsidR="00C41BD6" w:rsidRDefault="00C41BD6" w:rsidP="00C41BD6">
      <w:pPr>
        <w:pStyle w:val="BodyText"/>
        <w:rPr>
          <w:rFonts w:ascii="Arial" w:hAnsi="Arial" w:cs="Arial"/>
          <w:noProof/>
          <w:sz w:val="24"/>
        </w:rPr>
      </w:pPr>
      <w:r>
        <w:rPr>
          <w:rFonts w:ascii="Arial" w:hAnsi="Arial" w:cs="Arial"/>
          <w:noProof/>
          <w:sz w:val="24"/>
        </w:rPr>
        <w:pict>
          <v:shape id="_x0000_s1134" type="#_x0000_t109" style="position:absolute;left:0;text-align:left;margin-left:263.35pt;margin-top:11.55pt;width:142.5pt;height:26.8pt;z-index:16">
            <v:textbox>
              <w:txbxContent>
                <w:p w:rsidR="00C41BD6" w:rsidRPr="003354C2" w:rsidRDefault="00C41BD6" w:rsidP="00C41BD6">
                  <w:pPr>
                    <w:rPr>
                      <w:lang w:val="ro-RO"/>
                    </w:rPr>
                  </w:pPr>
                  <w:r w:rsidRPr="003354C2">
                    <w:rPr>
                      <w:lang w:val="ro-RO"/>
                    </w:rPr>
                    <w:t>Raport de tranzacţionare</w:t>
                  </w:r>
                </w:p>
              </w:txbxContent>
            </v:textbox>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35" type="#_x0000_t32" style="position:absolute;left:0;text-align:left;margin-left:320.35pt;margin-top:10.75pt;width:0;height:39.2pt;z-index:17" o:connectortype="straight">
            <v:stroke endarrow="block"/>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36" type="#_x0000_t109" style="position:absolute;left:0;text-align:left;margin-left:210.1pt;margin-top:8.55pt;width:227.25pt;height:24pt;z-index:18">
            <v:textbox>
              <w:txbxContent>
                <w:p w:rsidR="00C41BD6" w:rsidRPr="00423E59" w:rsidRDefault="00C41BD6" w:rsidP="00C41BD6">
                  <w:pPr>
                    <w:rPr>
                      <w:lang w:val="fr-FR"/>
                    </w:rPr>
                  </w:pPr>
                  <w:r w:rsidRPr="003354C2">
                    <w:rPr>
                      <w:lang w:val="ro-RO"/>
                    </w:rPr>
                    <w:t>Contract d</w:t>
                  </w:r>
                  <w:r w:rsidRPr="00423E59">
                    <w:rPr>
                      <w:lang w:val="fr-FR"/>
                    </w:rPr>
                    <w:t xml:space="preserve">e </w:t>
                  </w:r>
                  <w:r w:rsidRPr="00300190">
                    <w:rPr>
                      <w:lang w:val="ro-RO"/>
                    </w:rPr>
                    <w:t>vânzare-cumpărare între</w:t>
                  </w:r>
                  <w:r w:rsidRPr="00423E59">
                    <w:rPr>
                      <w:lang w:val="fr-FR"/>
                    </w:rPr>
                    <w:t xml:space="preserve">  </w:t>
                  </w:r>
                  <w:r w:rsidRPr="0074211B">
                    <w:rPr>
                      <w:lang w:val="ro-RO"/>
                    </w:rPr>
                    <w:t xml:space="preserve">C, </w:t>
                  </w:r>
                  <w:r>
                    <w:rPr>
                      <w:lang w:val="ro-RO"/>
                    </w:rPr>
                    <w:t>V</w:t>
                  </w:r>
                  <w:r w:rsidRPr="00423E59">
                    <w:rPr>
                      <w:lang w:val="fr-FR"/>
                    </w:rPr>
                    <w:t xml:space="preserve"> </w:t>
                  </w:r>
                </w:p>
              </w:txbxContent>
            </v:textbox>
          </v:shape>
        </w:pict>
      </w:r>
      <w:r>
        <w:rPr>
          <w:rFonts w:ascii="Arial" w:hAnsi="Arial" w:cs="Arial"/>
          <w:noProof/>
          <w:sz w:val="24"/>
        </w:rPr>
        <w:pict>
          <v:shape id="_x0000_s1140" type="#_x0000_t32" style="position:absolute;left:0;text-align:left;margin-left:135.85pt;margin-top:8.55pt;width:0;height:111.8pt;z-index:22" o:connectortype="straight">
            <v:stroke endarrow="block"/>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37" type="#_x0000_t32" style="position:absolute;left:0;text-align:left;margin-left:319.6pt;margin-top:4.95pt;width:.75pt;height:84.05pt;flip:x;z-index:19" o:connectortype="straight">
            <v:stroke endarrow="block"/>
          </v:shape>
        </w:pict>
      </w:r>
    </w:p>
    <w:p w:rsidR="00C41BD6" w:rsidRDefault="00C41BD6" w:rsidP="00C41BD6">
      <w:pPr>
        <w:pStyle w:val="BodyText"/>
        <w:rPr>
          <w:rFonts w:ascii="Arial" w:hAnsi="Arial" w:cs="Arial"/>
          <w:noProof/>
          <w:sz w:val="24"/>
        </w:rPr>
      </w:pPr>
      <w:r>
        <w:rPr>
          <w:rFonts w:ascii="Arial" w:hAnsi="Arial" w:cs="Arial"/>
          <w:noProof/>
          <w:sz w:val="24"/>
        </w:rPr>
        <w:tab/>
      </w:r>
      <w:r>
        <w:rPr>
          <w:rFonts w:ascii="Arial" w:hAnsi="Arial" w:cs="Arial"/>
          <w:noProof/>
          <w:sz w:val="24"/>
        </w:rPr>
        <w:tab/>
      </w:r>
      <w:r>
        <w:rPr>
          <w:rFonts w:ascii="Arial" w:hAnsi="Arial" w:cs="Arial"/>
          <w:noProof/>
          <w:sz w:val="24"/>
        </w:rPr>
        <w:tab/>
      </w:r>
      <w:r>
        <w:rPr>
          <w:rFonts w:ascii="Arial" w:hAnsi="Arial" w:cs="Arial"/>
          <w:noProof/>
          <w:sz w:val="24"/>
        </w:rPr>
        <w:tab/>
        <w:t>NU</w: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roundrect id="_x0000_s1123" style="position:absolute;left:0;text-align:left;margin-left:-7.4pt;margin-top:11.35pt;width:50.25pt;height:23.45pt;z-index:5" arcsize="10923f">
            <v:textbox style="mso-next-textbox:#_x0000_s1123">
              <w:txbxContent>
                <w:p w:rsidR="00C41BD6" w:rsidRDefault="00C41BD6" w:rsidP="00C41BD6">
                  <w:r>
                    <w:t>Faza 3</w:t>
                  </w:r>
                </w:p>
                <w:p w:rsidR="00C41BD6" w:rsidRDefault="00C41BD6" w:rsidP="00C41BD6"/>
              </w:txbxContent>
            </v:textbox>
          </v:roundrect>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38" type="#_x0000_t109" style="position:absolute;left:0;text-align:left;margin-left:267.1pt;margin-top:6.2pt;width:195.75pt;height:24.5pt;z-index:20">
            <v:textbox>
              <w:txbxContent>
                <w:p w:rsidR="00C41BD6" w:rsidRDefault="00C41BD6" w:rsidP="00C41BD6">
                  <w:r>
                    <w:t xml:space="preserve">Se </w:t>
                  </w:r>
                  <w:r w:rsidRPr="00300190">
                    <w:rPr>
                      <w:lang w:val="ro-RO"/>
                    </w:rPr>
                    <w:t>eliberează garanţiile de participare</w:t>
                  </w:r>
                </w:p>
              </w:txbxContent>
            </v:textbox>
          </v:shape>
        </w:pict>
      </w:r>
      <w:r>
        <w:rPr>
          <w:rFonts w:ascii="Arial" w:hAnsi="Arial" w:cs="Arial"/>
          <w:noProof/>
          <w:sz w:val="24"/>
        </w:rPr>
        <w:pict>
          <v:shape id="_x0000_s1139" type="#_x0000_t109" style="position:absolute;left:0;text-align:left;margin-left:15.85pt;margin-top:9.95pt;width:234.75pt;height:51.5pt;z-index:21">
            <v:textbox style="mso-next-textbox:#_x0000_s1139">
              <w:txbxContent>
                <w:p w:rsidR="00C41BD6" w:rsidRPr="00300190" w:rsidRDefault="00C41BD6" w:rsidP="00C41BD6">
                  <w:pPr>
                    <w:tabs>
                      <w:tab w:val="left" w:pos="2430"/>
                    </w:tabs>
                    <w:rPr>
                      <w:lang w:val="ro-RO"/>
                    </w:rPr>
                  </w:pPr>
                  <w:r w:rsidRPr="00300190">
                    <w:rPr>
                      <w:lang w:val="ro-RO"/>
                    </w:rPr>
                    <w:t>C  nu acceptă preţul lui  Y,   Ordinul iniţiator este reprogramat pentru următoarea şedinţă de tranzacţionare sau se anulează</w:t>
                  </w:r>
                </w:p>
                <w:p w:rsidR="00C41BD6" w:rsidRPr="00423E59" w:rsidRDefault="00C41BD6" w:rsidP="00C41BD6">
                  <w:pPr>
                    <w:rPr>
                      <w:lang w:val="fr-FR"/>
                    </w:rPr>
                  </w:pPr>
                </w:p>
              </w:txbxContent>
            </v:textbox>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Pr="003D0523" w:rsidRDefault="00C41BD6" w:rsidP="00C41BD6">
      <w:pPr>
        <w:jc w:val="right"/>
        <w:rPr>
          <w:rFonts w:ascii="Arial" w:hAnsi="Arial" w:cs="Arial"/>
          <w:lang w:val="ro-RO"/>
        </w:rPr>
      </w:pPr>
      <w:r>
        <w:rPr>
          <w:rFonts w:ascii="Arial" w:hAnsi="Arial" w:cs="Arial"/>
          <w:lang w:val="ro-RO"/>
        </w:rPr>
        <w:t>Anexa 3</w:t>
      </w:r>
    </w:p>
    <w:p w:rsidR="00C41BD6" w:rsidRDefault="00C41BD6" w:rsidP="00C41BD6">
      <w:pPr>
        <w:rPr>
          <w:lang w:val="ro-RO"/>
        </w:rPr>
      </w:pPr>
    </w:p>
    <w:p w:rsidR="00C41BD6" w:rsidRPr="003D0523" w:rsidRDefault="00C41BD6" w:rsidP="00C41BD6">
      <w:pPr>
        <w:rPr>
          <w:rFonts w:ascii="Arial" w:hAnsi="Arial" w:cs="Arial"/>
          <w:sz w:val="28"/>
          <w:szCs w:val="28"/>
          <w:lang w:val="ro-RO"/>
        </w:rPr>
      </w:pPr>
      <w:r w:rsidRPr="003D0523">
        <w:rPr>
          <w:rFonts w:ascii="Arial" w:hAnsi="Arial" w:cs="Arial"/>
          <w:sz w:val="28"/>
          <w:szCs w:val="28"/>
          <w:lang w:val="ro-RO"/>
        </w:rPr>
        <w:t>Derularea şedinţe</w:t>
      </w:r>
      <w:r>
        <w:rPr>
          <w:rFonts w:ascii="Arial" w:hAnsi="Arial" w:cs="Arial"/>
          <w:sz w:val="28"/>
          <w:szCs w:val="28"/>
          <w:lang w:val="ro-RO"/>
        </w:rPr>
        <w:t>i</w:t>
      </w:r>
      <w:r w:rsidRPr="003D0523">
        <w:rPr>
          <w:rFonts w:ascii="Arial" w:hAnsi="Arial" w:cs="Arial"/>
          <w:sz w:val="28"/>
          <w:szCs w:val="28"/>
          <w:lang w:val="ro-RO"/>
        </w:rPr>
        <w:t xml:space="preserve"> de tranzacţionare gaze naturale – dublu competitivă</w:t>
      </w:r>
    </w:p>
    <w:p w:rsidR="00C41BD6" w:rsidRPr="003D0523" w:rsidRDefault="00C41BD6" w:rsidP="00C41BD6">
      <w:pPr>
        <w:pStyle w:val="BodyText"/>
        <w:rPr>
          <w:rFonts w:ascii="Arial" w:hAnsi="Arial" w:cs="Arial"/>
          <w:noProof/>
          <w:sz w:val="28"/>
          <w:szCs w:val="28"/>
        </w:rPr>
      </w:pPr>
      <w:r>
        <w:rPr>
          <w:rFonts w:ascii="Arial" w:hAnsi="Arial" w:cs="Arial"/>
          <w:noProof/>
          <w:sz w:val="24"/>
        </w:rPr>
        <w:pict>
          <v:roundrect id="_x0000_s1141" style="position:absolute;left:0;text-align:left;margin-left:146.35pt;margin-top:14.85pt;width:147pt;height:38.65pt;z-index:23" arcsize="10923f">
            <v:textbox style="mso-next-textbox:#_x0000_s1141">
              <w:txbxContent>
                <w:p w:rsidR="00C41BD6" w:rsidRPr="00300190" w:rsidRDefault="00C41BD6" w:rsidP="00C41BD6">
                  <w:pPr>
                    <w:rPr>
                      <w:lang w:val="ro-RO"/>
                    </w:rPr>
                  </w:pPr>
                  <w:r>
                    <w:t xml:space="preserve">T0 – </w:t>
                  </w:r>
                  <w:r w:rsidRPr="00300190">
                    <w:rPr>
                      <w:lang w:val="ro-RO"/>
                    </w:rPr>
                    <w:t>începerea procedurii de tranzacţionare</w:t>
                  </w:r>
                </w:p>
              </w:txbxContent>
            </v:textbox>
          </v:roundrect>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42" type="#_x0000_t32" style="position:absolute;left:0;text-align:left;margin-left:220.6pt;margin-top:9.8pt;width:.75pt;height:25.45pt;flip:x;z-index:24" o:connectortype="straight">
            <v:stroke endarrow="block"/>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43" type="#_x0000_t176" style="position:absolute;left:0;text-align:left;margin-left:36.1pt;margin-top:7.65pt;width:363pt;height:24.9pt;z-index:25" strokecolor="#4f81bd" strokeweight="2.5pt">
            <v:shadow color="#868686"/>
            <v:textbox style="mso-next-textbox:#_x0000_s1143">
              <w:txbxContent>
                <w:p w:rsidR="00C41BD6" w:rsidRPr="003354C2" w:rsidRDefault="00C41BD6" w:rsidP="00C41BD6">
                  <w:pPr>
                    <w:rPr>
                      <w:lang w:val="ro-RO"/>
                    </w:rPr>
                  </w:pPr>
                  <w:r w:rsidRPr="003354C2">
                    <w:rPr>
                      <w:lang w:val="ro-RO"/>
                    </w:rPr>
                    <w:t>Participan</w:t>
                  </w:r>
                  <w:r w:rsidR="003354C2">
                    <w:rPr>
                      <w:lang w:val="ro-RO"/>
                    </w:rPr>
                    <w:t>ţ</w:t>
                  </w:r>
                  <w:r w:rsidRPr="003354C2">
                    <w:rPr>
                      <w:lang w:val="ro-RO"/>
                    </w:rPr>
                    <w:t>ii înscrişi la licitaţie introduc ordine de vânzare şi cumpărare</w:t>
                  </w:r>
                </w:p>
                <w:p w:rsidR="00C41BD6" w:rsidRPr="00423E59" w:rsidRDefault="00C41BD6" w:rsidP="00C41BD6">
                  <w:pPr>
                    <w:rPr>
                      <w:lang w:val="fr-FR"/>
                    </w:rPr>
                  </w:pPr>
                </w:p>
              </w:txbxContent>
            </v:textbox>
          </v:shape>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r>
        <w:rPr>
          <w:rFonts w:ascii="Arial" w:hAnsi="Arial" w:cs="Arial"/>
          <w:noProof/>
          <w:sz w:val="24"/>
        </w:rPr>
        <w:pict>
          <v:shape id="_x0000_s1144" type="#_x0000_t32" style="position:absolute;left:0;text-align:left;margin-left:220.6pt;margin-top:4.95pt;width:.05pt;height:95.3pt;z-index:26" o:connectortype="straight">
            <v:stroke endarrow="block"/>
          </v:shape>
        </w:pict>
      </w:r>
    </w:p>
    <w:p w:rsidR="00C41BD6" w:rsidRDefault="00C41BD6" w:rsidP="00C41BD6">
      <w:pPr>
        <w:pStyle w:val="BodyText"/>
        <w:rPr>
          <w:rFonts w:ascii="Arial" w:hAnsi="Arial" w:cs="Arial"/>
          <w:noProof/>
          <w:sz w:val="24"/>
        </w:rPr>
      </w:pPr>
      <w:r>
        <w:rPr>
          <w:rFonts w:ascii="Arial" w:hAnsi="Arial" w:cs="Arial"/>
          <w:noProof/>
          <w:sz w:val="24"/>
        </w:rPr>
        <w:pict>
          <v:shape id="_x0000_s1146" type="#_x0000_t109" style="position:absolute;left:0;text-align:left;margin-left:259.6pt;margin-top:.8pt;width:169.5pt;height:49.45pt;z-index:28">
            <v:textbox style="mso-next-textbox:#_x0000_s1146">
              <w:txbxContent>
                <w:p w:rsidR="00C41BD6" w:rsidRPr="00300190" w:rsidRDefault="00C41BD6" w:rsidP="00C41BD6">
                  <w:pPr>
                    <w:rPr>
                      <w:lang w:val="ro-RO"/>
                    </w:rPr>
                  </w:pPr>
                  <w:r w:rsidRPr="00300190">
                    <w:rPr>
                      <w:lang w:val="ro-RO"/>
                    </w:rPr>
                    <w:t>Ordin de vânzare al lui  A, B, C,…. cu pre</w:t>
                  </w:r>
                  <w:r>
                    <w:rPr>
                      <w:lang w:val="ro-RO"/>
                    </w:rPr>
                    <w:t>ţ</w:t>
                  </w:r>
                  <w:r w:rsidRPr="00300190">
                    <w:rPr>
                      <w:lang w:val="ro-RO"/>
                    </w:rPr>
                    <w:t>, cantitate,</w:t>
                  </w:r>
                  <w:r>
                    <w:rPr>
                      <w:lang w:val="ro-RO"/>
                    </w:rPr>
                    <w:t xml:space="preserve"> </w:t>
                  </w:r>
                  <w:r w:rsidRPr="00300190">
                    <w:rPr>
                      <w:lang w:val="ro-RO"/>
                    </w:rPr>
                    <w:t>atribut  alte clauze</w:t>
                  </w:r>
                </w:p>
                <w:p w:rsidR="00C41BD6" w:rsidRPr="00423E59" w:rsidRDefault="00C41BD6" w:rsidP="00C41BD6">
                  <w:pPr>
                    <w:rPr>
                      <w:lang w:val="fr-FR"/>
                    </w:rPr>
                  </w:pPr>
                </w:p>
              </w:txbxContent>
            </v:textbox>
          </v:shape>
        </w:pict>
      </w:r>
      <w:r>
        <w:rPr>
          <w:rFonts w:ascii="Arial" w:hAnsi="Arial" w:cs="Arial"/>
          <w:noProof/>
          <w:sz w:val="24"/>
        </w:rPr>
        <w:pict>
          <v:shape id="_x0000_s1145" type="#_x0000_t109" style="position:absolute;left:0;text-align:left;margin-left:36.1pt;margin-top:.8pt;width:161.25pt;height:49.45pt;z-index:27">
            <v:textbox style="mso-next-textbox:#_x0000_s1145">
              <w:txbxContent>
                <w:p w:rsidR="00C41BD6" w:rsidRPr="00423E59" w:rsidRDefault="00C41BD6" w:rsidP="00C41BD6">
                  <w:pPr>
                    <w:rPr>
                      <w:lang w:val="fr-FR"/>
                    </w:rPr>
                  </w:pPr>
                  <w:r w:rsidRPr="003354C2">
                    <w:rPr>
                      <w:lang w:val="ro-RO"/>
                    </w:rPr>
                    <w:t>Ordin</w:t>
                  </w:r>
                  <w:r w:rsidRPr="00423E59">
                    <w:rPr>
                      <w:lang w:val="fr-FR"/>
                    </w:rPr>
                    <w:t xml:space="preserve"> de </w:t>
                  </w:r>
                  <w:r w:rsidRPr="00300190">
                    <w:rPr>
                      <w:lang w:val="ro-RO"/>
                    </w:rPr>
                    <w:t>cumpărare a lui X, Y, Z … cu preţ, cantitate, atribut, alte clauze</w:t>
                  </w:r>
                  <w:r w:rsidRPr="00423E59">
                    <w:rPr>
                      <w:lang w:val="fr-FR"/>
                    </w:rPr>
                    <w:t xml:space="preserve">  </w:t>
                  </w:r>
                </w:p>
              </w:txbxContent>
            </v:textbox>
          </v:shape>
        </w:pict>
      </w:r>
    </w:p>
    <w:p w:rsidR="00C41BD6" w:rsidRDefault="00C41BD6" w:rsidP="00C41BD6">
      <w:pPr>
        <w:pStyle w:val="BodyText"/>
        <w:rPr>
          <w:rFonts w:ascii="Arial" w:hAnsi="Arial" w:cs="Arial"/>
          <w:noProof/>
          <w:sz w:val="24"/>
        </w:rPr>
      </w:pPr>
      <w:r>
        <w:rPr>
          <w:rFonts w:ascii="Arial" w:hAnsi="Arial" w:cs="Arial"/>
          <w:noProof/>
          <w:sz w:val="24"/>
        </w:rPr>
        <w:pict>
          <v:shape id="_x0000_s1147" type="#_x0000_t32" style="position:absolute;left:0;text-align:left;margin-left:197.35pt;margin-top:5pt;width:62.25pt;height:0;z-index:29" o:connectortype="straight"/>
        </w:pict>
      </w: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noProof/>
          <w:sz w:val="24"/>
        </w:rPr>
      </w:pP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r>
        <w:rPr>
          <w:rFonts w:ascii="Arial" w:hAnsi="Arial" w:cs="Arial"/>
          <w:noProof/>
          <w:sz w:val="24"/>
        </w:rPr>
        <w:pict>
          <v:shapetype id="_x0000_t117" coordsize="21600,21600" o:spt="117" path="m4353,l17214,r4386,10800l17214,21600r-12861,l,10800xe">
            <v:stroke joinstyle="miter"/>
            <v:path gradientshapeok="t" o:connecttype="rect" textboxrect="4353,0,17214,21600"/>
          </v:shapetype>
          <v:shape id="_x0000_s1148" type="#_x0000_t117" style="position:absolute;left:0;text-align:left;margin-left:21.85pt;margin-top:2.75pt;width:255pt;height:83.95pt;z-index:30">
            <v:textbox>
              <w:txbxContent>
                <w:p w:rsidR="00C41BD6" w:rsidRPr="00300190" w:rsidRDefault="00C41BD6" w:rsidP="00C41BD6">
                  <w:pPr>
                    <w:rPr>
                      <w:lang w:val="ro-RO"/>
                    </w:rPr>
                  </w:pPr>
                  <w:r w:rsidRPr="00300190">
                    <w:rPr>
                      <w:lang w:val="ro-RO"/>
                    </w:rPr>
                    <w:t>Un preţ  P1, P2, P3 … Pn de  cumpărare va fi egal cu unul de vânzare şi restul caracteristicilor (garanţie, Total/Par</w:t>
                  </w:r>
                  <w:r>
                    <w:rPr>
                      <w:lang w:val="ro-RO"/>
                    </w:rPr>
                    <w:t>ţ</w:t>
                  </w:r>
                  <w:r w:rsidRPr="00300190">
                    <w:rPr>
                      <w:lang w:val="ro-RO"/>
                    </w:rPr>
                    <w:t>ial)?</w:t>
                  </w:r>
                </w:p>
                <w:p w:rsidR="00C41BD6" w:rsidRPr="00300190" w:rsidRDefault="00C41BD6" w:rsidP="00C41BD6">
                  <w:pPr>
                    <w:rPr>
                      <w:lang w:val="ro-RO"/>
                    </w:rPr>
                  </w:pPr>
                </w:p>
              </w:txbxContent>
            </v:textbox>
          </v:shape>
        </w:pict>
      </w:r>
    </w:p>
    <w:p w:rsidR="00C41BD6" w:rsidRDefault="00C41BD6" w:rsidP="00C41BD6">
      <w:pPr>
        <w:pStyle w:val="BodyText"/>
        <w:rPr>
          <w:rFonts w:ascii="Arial" w:hAnsi="Arial" w:cs="Arial"/>
          <w:sz w:val="24"/>
        </w:rPr>
      </w:pPr>
      <w:r>
        <w:rPr>
          <w:rFonts w:ascii="Arial" w:hAnsi="Arial" w:cs="Arial"/>
          <w:noProof/>
          <w:sz w:val="24"/>
        </w:rPr>
        <w:pict>
          <v:shape id="_x0000_s1149" type="#_x0000_t109" style="position:absolute;left:0;text-align:left;margin-left:312.1pt;margin-top:9.15pt;width:132pt;height:38.25pt;z-index:31">
            <v:textbox>
              <w:txbxContent>
                <w:p w:rsidR="00C41BD6" w:rsidRPr="00423E59" w:rsidRDefault="00C41BD6" w:rsidP="00C41BD6">
                  <w:pPr>
                    <w:rPr>
                      <w:lang w:val="fr-FR"/>
                    </w:rPr>
                  </w:pPr>
                  <w:r>
                    <w:rPr>
                      <w:lang w:val="fr-FR"/>
                    </w:rPr>
                    <w:t xml:space="preserve">Se </w:t>
                  </w:r>
                  <w:r w:rsidRPr="00300190">
                    <w:rPr>
                      <w:lang w:val="ro-RO"/>
                    </w:rPr>
                    <w:t>generează  tranzacţii</w:t>
                  </w:r>
                  <w:r w:rsidRPr="00423E59">
                    <w:rPr>
                      <w:lang w:val="fr-FR"/>
                    </w:rPr>
                    <w:t xml:space="preserve">  t1, t2, t3….tn</w:t>
                  </w:r>
                </w:p>
              </w:txbxContent>
            </v:textbox>
          </v:shape>
        </w:pict>
      </w:r>
    </w:p>
    <w:p w:rsidR="00C41BD6" w:rsidRDefault="00C41BD6" w:rsidP="00C41BD6">
      <w:pPr>
        <w:pStyle w:val="BodyTex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w:t>
      </w:r>
    </w:p>
    <w:p w:rsidR="00C41BD6" w:rsidRDefault="00C41BD6" w:rsidP="00C41BD6">
      <w:pPr>
        <w:pStyle w:val="BodyText"/>
        <w:rPr>
          <w:rFonts w:ascii="Arial" w:hAnsi="Arial" w:cs="Arial"/>
          <w:sz w:val="24"/>
        </w:rPr>
      </w:pPr>
      <w:r>
        <w:rPr>
          <w:rFonts w:ascii="Arial" w:hAnsi="Arial" w:cs="Arial"/>
          <w:noProof/>
          <w:sz w:val="24"/>
        </w:rPr>
        <w:pict>
          <v:shape id="_x0000_s1150" type="#_x0000_t32" style="position:absolute;left:0;text-align:left;margin-left:276.85pt;margin-top:3.3pt;width:35.25pt;height:0;z-index:32" o:connectortype="straight">
            <v:stroke endarrow="block"/>
          </v:shape>
        </w:pict>
      </w:r>
    </w:p>
    <w:p w:rsidR="00C41BD6" w:rsidRDefault="00C41BD6" w:rsidP="00C41BD6">
      <w:pPr>
        <w:pStyle w:val="BodyText"/>
        <w:rPr>
          <w:rFonts w:ascii="Arial" w:hAnsi="Arial" w:cs="Arial"/>
          <w:sz w:val="24"/>
        </w:rPr>
      </w:pPr>
      <w:r>
        <w:rPr>
          <w:rFonts w:ascii="Arial" w:hAnsi="Arial" w:cs="Arial"/>
          <w:noProof/>
          <w:sz w:val="24"/>
        </w:rPr>
        <w:pict>
          <v:shape id="_x0000_s1153" type="#_x0000_t32" style="position:absolute;left:0;text-align:left;margin-left:372.85pt;margin-top:6pt;width:0;height:45.8pt;z-index:35" o:connectortype="straight">
            <v:stroke endarrow="block"/>
          </v:shape>
        </w:pict>
      </w: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r>
        <w:rPr>
          <w:rFonts w:ascii="Arial" w:hAnsi="Arial" w:cs="Arial"/>
          <w:noProof/>
          <w:sz w:val="24"/>
        </w:rPr>
        <w:pict>
          <v:shape id="_x0000_s1151" type="#_x0000_t32" style="position:absolute;left:0;text-align:left;margin-left:165.85pt;margin-top:3.9pt;width:0;height:85.6pt;z-index:33" o:connectortype="straight">
            <v:stroke endarrow="block"/>
          </v:shape>
        </w:pict>
      </w:r>
    </w:p>
    <w:p w:rsidR="00C41BD6" w:rsidRDefault="00C41BD6" w:rsidP="00C41BD6">
      <w:pPr>
        <w:pStyle w:val="BodyText"/>
        <w:rPr>
          <w:rFonts w:ascii="Arial" w:hAnsi="Arial" w:cs="Arial"/>
          <w:sz w:val="24"/>
        </w:rPr>
      </w:pPr>
      <w:r>
        <w:rPr>
          <w:rFonts w:ascii="Arial" w:hAnsi="Arial" w:cs="Arial"/>
          <w:noProof/>
          <w:sz w:val="24"/>
        </w:rPr>
        <w:pict>
          <v:shape id="_x0000_s1154" type="#_x0000_t109" style="position:absolute;left:0;text-align:left;margin-left:287.35pt;margin-top:10.45pt;width:171pt;height:23.95pt;z-index:36">
            <v:textbox>
              <w:txbxContent>
                <w:p w:rsidR="00C41BD6" w:rsidRPr="003354C2" w:rsidRDefault="00C41BD6" w:rsidP="00C41BD6">
                  <w:pPr>
                    <w:rPr>
                      <w:lang w:val="ro-RO"/>
                    </w:rPr>
                  </w:pPr>
                  <w:r w:rsidRPr="003354C2">
                    <w:rPr>
                      <w:lang w:val="ro-RO"/>
                    </w:rPr>
                    <w:t xml:space="preserve">Raport de tranzacţionare </w:t>
                  </w:r>
                </w:p>
              </w:txbxContent>
            </v:textbox>
          </v:shape>
        </w:pict>
      </w: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r>
        <w:rPr>
          <w:rFonts w:ascii="Arial" w:hAnsi="Arial" w:cs="Arial"/>
          <w:noProof/>
          <w:sz w:val="24"/>
        </w:rPr>
        <w:pict>
          <v:shape id="_x0000_s1155" type="#_x0000_t32" style="position:absolute;left:0;text-align:left;margin-left:372.85pt;margin-top:6.8pt;width:0;height:41.35pt;z-index:37" o:connectortype="straight">
            <v:stroke endarrow="block"/>
          </v:shape>
        </w:pic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NU</w:t>
      </w:r>
      <w:r>
        <w:rPr>
          <w:rFonts w:ascii="Arial" w:hAnsi="Arial" w:cs="Arial"/>
          <w:sz w:val="24"/>
        </w:rPr>
        <w:tab/>
      </w:r>
      <w:r>
        <w:rPr>
          <w:rFonts w:ascii="Arial" w:hAnsi="Arial" w:cs="Arial"/>
          <w:sz w:val="24"/>
        </w:rPr>
        <w:tab/>
      </w: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r>
        <w:rPr>
          <w:rFonts w:ascii="Arial" w:hAnsi="Arial" w:cs="Arial"/>
          <w:noProof/>
          <w:sz w:val="24"/>
        </w:rPr>
        <w:pict>
          <v:shape id="_x0000_s1156" type="#_x0000_t109" style="position:absolute;left:0;text-align:left;margin-left:267.1pt;margin-top:6.75pt;width:225.75pt;height:24pt;z-index:38">
            <v:textbox>
              <w:txbxContent>
                <w:p w:rsidR="00C41BD6" w:rsidRPr="00423E59" w:rsidRDefault="00C41BD6" w:rsidP="00C41BD6">
                  <w:pPr>
                    <w:rPr>
                      <w:lang w:val="fr-FR"/>
                    </w:rPr>
                  </w:pPr>
                  <w:r w:rsidRPr="003354C2">
                    <w:rPr>
                      <w:lang w:val="ro-RO"/>
                    </w:rPr>
                    <w:t xml:space="preserve">Contract </w:t>
                  </w:r>
                  <w:r w:rsidRPr="00423E59">
                    <w:rPr>
                      <w:lang w:val="fr-FR"/>
                    </w:rPr>
                    <w:t xml:space="preserve">de </w:t>
                  </w:r>
                  <w:r w:rsidRPr="00300190">
                    <w:rPr>
                      <w:lang w:val="ro-RO"/>
                    </w:rPr>
                    <w:t>vânzare-cumpărare  între  C,</w:t>
                  </w:r>
                  <w:r w:rsidRPr="0074211B">
                    <w:rPr>
                      <w:lang w:val="ro-RO"/>
                    </w:rPr>
                    <w:t xml:space="preserve"> </w:t>
                  </w:r>
                  <w:r>
                    <w:rPr>
                      <w:lang w:val="ro-RO"/>
                    </w:rPr>
                    <w:t>V</w:t>
                  </w:r>
                  <w:r w:rsidRPr="00423E59">
                    <w:rPr>
                      <w:lang w:val="fr-FR"/>
                    </w:rPr>
                    <w:t xml:space="preserve"> </w:t>
                  </w:r>
                </w:p>
              </w:txbxContent>
            </v:textbox>
          </v:shape>
        </w:pict>
      </w:r>
      <w:r>
        <w:rPr>
          <w:rFonts w:ascii="Arial" w:hAnsi="Arial" w:cs="Arial"/>
          <w:noProof/>
          <w:sz w:val="24"/>
        </w:rPr>
        <w:pict>
          <v:shape id="_x0000_s1152" type="#_x0000_t109" style="position:absolute;left:0;text-align:left;margin-left:72.1pt;margin-top:6.75pt;width:174.75pt;height:42pt;z-index:34">
            <v:textbox>
              <w:txbxContent>
                <w:p w:rsidR="00C41BD6" w:rsidRPr="003354C2" w:rsidRDefault="00C41BD6" w:rsidP="00C41BD6">
                  <w:pPr>
                    <w:rPr>
                      <w:lang w:val="ro-RO"/>
                    </w:rPr>
                  </w:pPr>
                  <w:r w:rsidRPr="003354C2">
                    <w:rPr>
                      <w:lang w:val="ro-RO"/>
                    </w:rPr>
                    <w:t>Raport de tranzacţionare cu rezultatul şedinţei</w:t>
                  </w:r>
                </w:p>
              </w:txbxContent>
            </v:textbox>
          </v:shape>
        </w:pict>
      </w:r>
    </w:p>
    <w:p w:rsidR="00C41BD6" w:rsidRDefault="00C41BD6" w:rsidP="00C41BD6">
      <w:pPr>
        <w:pStyle w:val="BodyText"/>
        <w:rPr>
          <w:rFonts w:ascii="Arial" w:hAnsi="Arial" w:cs="Arial"/>
          <w:sz w:val="24"/>
        </w:rPr>
      </w:pPr>
    </w:p>
    <w:p w:rsidR="00C41BD6" w:rsidRDefault="00C41BD6" w:rsidP="00C41BD6">
      <w:pPr>
        <w:pStyle w:val="BodyText"/>
        <w:rPr>
          <w:rFonts w:ascii="Arial" w:hAnsi="Arial" w:cs="Arial"/>
          <w:sz w:val="24"/>
        </w:rPr>
      </w:pPr>
      <w:r>
        <w:rPr>
          <w:rFonts w:ascii="Arial" w:hAnsi="Arial" w:cs="Arial"/>
          <w:noProof/>
          <w:sz w:val="24"/>
        </w:rPr>
        <w:pict>
          <v:shape id="_x0000_s1157" type="#_x0000_t32" style="position:absolute;left:0;text-align:left;margin-left:372.85pt;margin-top:4.65pt;width:0;height:21pt;z-index:39" o:connectortype="straight">
            <v:stroke endarrow="block"/>
          </v:shape>
        </w:pict>
      </w:r>
    </w:p>
    <w:p w:rsidR="00C41BD6" w:rsidRDefault="00C41BD6" w:rsidP="00C41BD6">
      <w:pPr>
        <w:pStyle w:val="BodyText"/>
        <w:rPr>
          <w:rFonts w:ascii="Arial" w:hAnsi="Arial" w:cs="Arial"/>
          <w:sz w:val="24"/>
        </w:rPr>
      </w:pPr>
      <w:r>
        <w:rPr>
          <w:rFonts w:ascii="Arial" w:hAnsi="Arial" w:cs="Arial"/>
          <w:noProof/>
          <w:sz w:val="24"/>
        </w:rPr>
        <w:pict>
          <v:shape id="_x0000_s1158" type="#_x0000_t109" style="position:absolute;left:0;text-align:left;margin-left:279.85pt;margin-top:11.85pt;width:198pt;height:27.75pt;z-index:40">
            <v:textbox>
              <w:txbxContent>
                <w:p w:rsidR="00C41BD6" w:rsidRDefault="00C41BD6" w:rsidP="00C41BD6">
                  <w:r>
                    <w:t xml:space="preserve">Se </w:t>
                  </w:r>
                  <w:r w:rsidRPr="00300190">
                    <w:rPr>
                      <w:lang w:val="ro-RO"/>
                    </w:rPr>
                    <w:t>eliberează garanţiile de participare</w:t>
                  </w:r>
                </w:p>
              </w:txbxContent>
            </v:textbox>
          </v:shape>
        </w:pict>
      </w:r>
      <w:r>
        <w:rPr>
          <w:rFonts w:ascii="Arial" w:hAnsi="Arial" w:cs="Arial"/>
          <w:noProof/>
          <w:sz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9" type="#_x0000_t34" style="position:absolute;left:0;text-align:left;margin-left:165.85pt;margin-top:7.35pt;width:114pt;height:11.25pt;z-index:41" o:connectortype="elbow" adj=",-957600,-42489">
            <v:stroke endarrow="block"/>
          </v:shape>
        </w:pict>
      </w:r>
    </w:p>
    <w:p w:rsidR="00C41BD6" w:rsidRDefault="00C41BD6" w:rsidP="00C41BD6">
      <w:pPr>
        <w:pStyle w:val="BodyText"/>
        <w:rPr>
          <w:rFonts w:ascii="Arial" w:hAnsi="Arial" w:cs="Arial"/>
          <w:sz w:val="24"/>
        </w:rPr>
      </w:pPr>
    </w:p>
    <w:p w:rsidR="00CB49CC" w:rsidRPr="0024626C" w:rsidRDefault="00CB49CC" w:rsidP="00C41BD6">
      <w:pPr>
        <w:pStyle w:val="BodyText"/>
        <w:jc w:val="left"/>
        <w:rPr>
          <w:rFonts w:ascii="Arial" w:hAnsi="Arial" w:cs="Arial"/>
          <w:sz w:val="24"/>
        </w:rPr>
      </w:pPr>
    </w:p>
    <w:sectPr w:rsidR="00CB49CC" w:rsidRPr="0024626C" w:rsidSect="008D14CE">
      <w:headerReference w:type="default" r:id="rId9"/>
      <w:footerReference w:type="default" r:id="rId10"/>
      <w:headerReference w:type="first" r:id="rId11"/>
      <w:footerReference w:type="first" r:id="rId12"/>
      <w:pgSz w:w="11909" w:h="16834" w:code="9"/>
      <w:pgMar w:top="1296" w:right="706" w:bottom="1296" w:left="1138" w:header="56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7BD" w:rsidRDefault="007627BD">
      <w:r>
        <w:separator/>
      </w:r>
    </w:p>
  </w:endnote>
  <w:endnote w:type="continuationSeparator" w:id="0">
    <w:p w:rsidR="007627BD" w:rsidRDefault="00762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F4B" w:rsidRPr="008D14CE" w:rsidRDefault="003B1F4B" w:rsidP="008D14CE">
    <w:pPr>
      <w:pStyle w:val="Footer"/>
      <w:tabs>
        <w:tab w:val="clear" w:pos="4536"/>
        <w:tab w:val="clear" w:pos="9072"/>
        <w:tab w:val="left" w:pos="0"/>
        <w:tab w:val="center" w:pos="4962"/>
        <w:tab w:val="right" w:pos="10065"/>
      </w:tabs>
      <w:jc w:val="center"/>
      <w:rPr>
        <w:rStyle w:val="PageNumber"/>
        <w:color w:val="999999"/>
        <w:sz w:val="20"/>
        <w:szCs w:val="20"/>
      </w:rPr>
    </w:pPr>
    <w:r w:rsidRPr="008D14CE">
      <w:rPr>
        <w:rStyle w:val="PageNumber"/>
        <w:b/>
        <w:bCs/>
        <w:color w:val="999999"/>
        <w:sz w:val="20"/>
        <w:szCs w:val="20"/>
      </w:rPr>
      <w:fldChar w:fldCharType="begin"/>
    </w:r>
    <w:r w:rsidRPr="008D14CE">
      <w:rPr>
        <w:rStyle w:val="PageNumber"/>
        <w:b/>
        <w:bCs/>
        <w:color w:val="999999"/>
        <w:sz w:val="20"/>
        <w:szCs w:val="20"/>
      </w:rPr>
      <w:instrText xml:space="preserve"> PAGE </w:instrText>
    </w:r>
    <w:r w:rsidRPr="008D14CE">
      <w:rPr>
        <w:rStyle w:val="PageNumber"/>
        <w:b/>
        <w:bCs/>
        <w:color w:val="999999"/>
        <w:sz w:val="20"/>
        <w:szCs w:val="20"/>
      </w:rPr>
      <w:fldChar w:fldCharType="separate"/>
    </w:r>
    <w:r w:rsidR="000D3F29">
      <w:rPr>
        <w:rStyle w:val="PageNumber"/>
        <w:b/>
        <w:bCs/>
        <w:noProof/>
        <w:color w:val="999999"/>
        <w:sz w:val="20"/>
        <w:szCs w:val="20"/>
      </w:rPr>
      <w:t>14</w:t>
    </w:r>
    <w:r w:rsidRPr="008D14CE">
      <w:rPr>
        <w:rStyle w:val="PageNumber"/>
        <w:b/>
        <w:bCs/>
        <w:color w:val="999999"/>
        <w:sz w:val="20"/>
        <w:szCs w:val="20"/>
      </w:rPr>
      <w:fldChar w:fldCharType="end"/>
    </w:r>
    <w:r w:rsidRPr="008D14CE">
      <w:rPr>
        <w:rStyle w:val="PageNumber"/>
        <w:color w:val="999999"/>
        <w:sz w:val="20"/>
        <w:szCs w:val="20"/>
      </w:rPr>
      <w:t>/</w:t>
    </w:r>
    <w:r w:rsidRPr="008D14CE">
      <w:rPr>
        <w:rStyle w:val="PageNumber"/>
        <w:color w:val="999999"/>
        <w:sz w:val="20"/>
        <w:szCs w:val="20"/>
      </w:rPr>
      <w:fldChar w:fldCharType="begin"/>
    </w:r>
    <w:r w:rsidRPr="008D14CE">
      <w:rPr>
        <w:rStyle w:val="PageNumber"/>
        <w:color w:val="999999"/>
        <w:sz w:val="20"/>
        <w:szCs w:val="20"/>
      </w:rPr>
      <w:instrText xml:space="preserve"> NUMPAGES </w:instrText>
    </w:r>
    <w:r w:rsidRPr="008D14CE">
      <w:rPr>
        <w:rStyle w:val="PageNumber"/>
        <w:color w:val="999999"/>
        <w:sz w:val="20"/>
        <w:szCs w:val="20"/>
      </w:rPr>
      <w:fldChar w:fldCharType="separate"/>
    </w:r>
    <w:r w:rsidR="000D3F29">
      <w:rPr>
        <w:rStyle w:val="PageNumber"/>
        <w:noProof/>
        <w:color w:val="999999"/>
        <w:sz w:val="20"/>
        <w:szCs w:val="20"/>
      </w:rPr>
      <w:t>14</w:t>
    </w:r>
    <w:r w:rsidRPr="008D14CE">
      <w:rPr>
        <w:rStyle w:val="PageNumber"/>
        <w:color w:val="999999"/>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48A" w:rsidRDefault="002E448A" w:rsidP="008D14CE">
    <w:pPr>
      <w:pStyle w:val="Footer"/>
      <w:tabs>
        <w:tab w:val="clear" w:pos="4536"/>
        <w:tab w:val="clear" w:pos="9072"/>
        <w:tab w:val="left" w:pos="0"/>
        <w:tab w:val="center" w:pos="4962"/>
        <w:tab w:val="right" w:pos="10065"/>
      </w:tabs>
      <w:jc w:val="center"/>
      <w:rPr>
        <w:rStyle w:val="PageNumber"/>
        <w:color w:val="999999"/>
        <w:sz w:val="20"/>
        <w:szCs w:val="20"/>
      </w:rPr>
    </w:pPr>
    <w:r w:rsidRPr="008D14CE">
      <w:rPr>
        <w:rStyle w:val="PageNumber"/>
        <w:b/>
        <w:bCs/>
        <w:color w:val="999999"/>
        <w:sz w:val="20"/>
        <w:szCs w:val="20"/>
      </w:rPr>
      <w:fldChar w:fldCharType="begin"/>
    </w:r>
    <w:r w:rsidRPr="008D14CE">
      <w:rPr>
        <w:rStyle w:val="PageNumber"/>
        <w:b/>
        <w:bCs/>
        <w:color w:val="999999"/>
        <w:sz w:val="20"/>
        <w:szCs w:val="20"/>
      </w:rPr>
      <w:instrText xml:space="preserve"> PAGE </w:instrText>
    </w:r>
    <w:r w:rsidRPr="008D14CE">
      <w:rPr>
        <w:rStyle w:val="PageNumber"/>
        <w:b/>
        <w:bCs/>
        <w:color w:val="999999"/>
        <w:sz w:val="20"/>
        <w:szCs w:val="20"/>
      </w:rPr>
      <w:fldChar w:fldCharType="separate"/>
    </w:r>
    <w:r w:rsidR="000D3F29">
      <w:rPr>
        <w:rStyle w:val="PageNumber"/>
        <w:b/>
        <w:bCs/>
        <w:noProof/>
        <w:color w:val="999999"/>
        <w:sz w:val="20"/>
        <w:szCs w:val="20"/>
      </w:rPr>
      <w:t>1</w:t>
    </w:r>
    <w:r w:rsidRPr="008D14CE">
      <w:rPr>
        <w:rStyle w:val="PageNumber"/>
        <w:b/>
        <w:bCs/>
        <w:color w:val="999999"/>
        <w:sz w:val="20"/>
        <w:szCs w:val="20"/>
      </w:rPr>
      <w:fldChar w:fldCharType="end"/>
    </w:r>
    <w:r w:rsidRPr="008D14CE">
      <w:rPr>
        <w:rStyle w:val="PageNumber"/>
        <w:color w:val="999999"/>
        <w:sz w:val="20"/>
        <w:szCs w:val="20"/>
      </w:rPr>
      <w:t>/</w:t>
    </w:r>
    <w:r w:rsidRPr="008D14CE">
      <w:rPr>
        <w:rStyle w:val="PageNumber"/>
        <w:color w:val="999999"/>
        <w:sz w:val="20"/>
        <w:szCs w:val="20"/>
      </w:rPr>
      <w:fldChar w:fldCharType="begin"/>
    </w:r>
    <w:r w:rsidRPr="008D14CE">
      <w:rPr>
        <w:rStyle w:val="PageNumber"/>
        <w:color w:val="999999"/>
        <w:sz w:val="20"/>
        <w:szCs w:val="20"/>
      </w:rPr>
      <w:instrText xml:space="preserve"> NUMPAGES </w:instrText>
    </w:r>
    <w:r w:rsidRPr="008D14CE">
      <w:rPr>
        <w:rStyle w:val="PageNumber"/>
        <w:color w:val="999999"/>
        <w:sz w:val="20"/>
        <w:szCs w:val="20"/>
      </w:rPr>
      <w:fldChar w:fldCharType="separate"/>
    </w:r>
    <w:r w:rsidR="000D3F29">
      <w:rPr>
        <w:rStyle w:val="PageNumber"/>
        <w:noProof/>
        <w:color w:val="999999"/>
        <w:sz w:val="20"/>
        <w:szCs w:val="20"/>
      </w:rPr>
      <w:t>14</w:t>
    </w:r>
    <w:r w:rsidRPr="008D14CE">
      <w:rPr>
        <w:rStyle w:val="PageNumber"/>
        <w:color w:val="999999"/>
        <w:sz w:val="20"/>
        <w:szCs w:val="20"/>
      </w:rPr>
      <w:fldChar w:fldCharType="end"/>
    </w:r>
  </w:p>
  <w:p w:rsidR="00AA600B" w:rsidRPr="008D14CE" w:rsidRDefault="00AA600B" w:rsidP="008D14CE">
    <w:pPr>
      <w:pStyle w:val="Footer"/>
      <w:tabs>
        <w:tab w:val="clear" w:pos="4536"/>
        <w:tab w:val="clear" w:pos="9072"/>
        <w:tab w:val="left" w:pos="0"/>
        <w:tab w:val="center" w:pos="4962"/>
        <w:tab w:val="right" w:pos="10065"/>
      </w:tabs>
      <w:jc w:val="center"/>
      <w:rPr>
        <w:color w:val="999999"/>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7BD" w:rsidRDefault="007627BD">
      <w:r>
        <w:separator/>
      </w:r>
    </w:p>
  </w:footnote>
  <w:footnote w:type="continuationSeparator" w:id="0">
    <w:p w:rsidR="007627BD" w:rsidRDefault="00762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B2" w:rsidRDefault="003B1F4B">
    <w:pPr>
      <w:spacing w:before="120"/>
      <w:jc w:val="center"/>
      <w:rPr>
        <w:rFonts w:ascii="Arial" w:hAnsi="Arial" w:cs="Arial"/>
        <w:bCs/>
        <w:caps/>
        <w:color w:val="999999"/>
        <w:sz w:val="14"/>
        <w:szCs w:val="14"/>
        <w:lang w:val="ro-RO"/>
      </w:rPr>
    </w:pPr>
    <w:r w:rsidRPr="00230F50">
      <w:rPr>
        <w:rFonts w:ascii="Arial" w:hAnsi="Arial" w:cs="Arial"/>
        <w:bCs/>
        <w:caps/>
        <w:color w:val="999999"/>
        <w:sz w:val="14"/>
        <w:szCs w:val="14"/>
        <w:lang w:val="ro-RO"/>
      </w:rPr>
      <w:t xml:space="preserve">Procedura de tranzacţionare </w:t>
    </w:r>
    <w:r w:rsidR="00DA30B2">
      <w:rPr>
        <w:rFonts w:ascii="Arial" w:hAnsi="Arial" w:cs="Arial"/>
        <w:bCs/>
        <w:caps/>
        <w:color w:val="999999"/>
        <w:sz w:val="14"/>
        <w:szCs w:val="14"/>
        <w:lang w:val="ro-RO"/>
      </w:rPr>
      <w:t>pe pieţele centralizate</w:t>
    </w:r>
    <w:r w:rsidRPr="00230F50">
      <w:rPr>
        <w:rFonts w:ascii="Arial" w:hAnsi="Arial" w:cs="Arial"/>
        <w:bCs/>
        <w:caps/>
        <w:color w:val="999999"/>
        <w:sz w:val="14"/>
        <w:szCs w:val="14"/>
        <w:lang w:val="ro-RO"/>
      </w:rPr>
      <w:t xml:space="preserve"> </w:t>
    </w:r>
    <w:r w:rsidR="00CD79A9">
      <w:rPr>
        <w:rFonts w:ascii="Arial" w:hAnsi="Arial" w:cs="Arial"/>
        <w:bCs/>
        <w:caps/>
        <w:color w:val="999999"/>
        <w:sz w:val="14"/>
        <w:szCs w:val="14"/>
        <w:lang w:val="ro-RO"/>
      </w:rPr>
      <w:t>de</w:t>
    </w:r>
    <w:r w:rsidRPr="00230F50">
      <w:rPr>
        <w:rFonts w:ascii="Arial" w:hAnsi="Arial" w:cs="Arial"/>
        <w:bCs/>
        <w:caps/>
        <w:color w:val="999999"/>
        <w:sz w:val="14"/>
        <w:szCs w:val="14"/>
        <w:lang w:val="ro-RO"/>
      </w:rPr>
      <w:t xml:space="preserve"> </w:t>
    </w:r>
    <w:r w:rsidR="00AA600B">
      <w:rPr>
        <w:rFonts w:ascii="Arial" w:hAnsi="Arial" w:cs="Arial"/>
        <w:bCs/>
        <w:caps/>
        <w:color w:val="999999"/>
        <w:sz w:val="14"/>
        <w:szCs w:val="14"/>
        <w:lang w:val="ro-RO"/>
      </w:rPr>
      <w:t>GAZE NATURALE</w:t>
    </w:r>
    <w:r w:rsidR="00DA30B2">
      <w:rPr>
        <w:rFonts w:ascii="Arial" w:hAnsi="Arial" w:cs="Arial"/>
        <w:bCs/>
        <w:caps/>
        <w:color w:val="999999"/>
        <w:sz w:val="14"/>
        <w:szCs w:val="14"/>
        <w:lang w:val="ro-RO"/>
      </w:rPr>
      <w:t xml:space="preserve"> administrate de </w:t>
    </w:r>
  </w:p>
  <w:p w:rsidR="00AA600B" w:rsidRPr="00DA30B2" w:rsidRDefault="00DA30B2">
    <w:pPr>
      <w:spacing w:before="120"/>
      <w:jc w:val="center"/>
      <w:rPr>
        <w:rFonts w:ascii="Arial" w:hAnsi="Arial" w:cs="Arial"/>
        <w:bCs/>
        <w:caps/>
        <w:color w:val="999999"/>
        <w:sz w:val="14"/>
        <w:szCs w:val="14"/>
        <w:lang w:val="fr-FR"/>
      </w:rPr>
    </w:pPr>
    <w:r>
      <w:rPr>
        <w:rFonts w:ascii="Arial" w:hAnsi="Arial" w:cs="Arial"/>
        <w:bCs/>
        <w:caps/>
        <w:color w:val="999999"/>
        <w:sz w:val="14"/>
        <w:szCs w:val="14"/>
        <w:lang w:val="ro-RO"/>
      </w:rPr>
      <w:t xml:space="preserve">societatea bursa română de mărfuri </w:t>
    </w:r>
    <w:r w:rsidRPr="00DA30B2">
      <w:rPr>
        <w:rFonts w:ascii="Arial" w:hAnsi="Arial" w:cs="Arial"/>
        <w:bCs/>
        <w:caps/>
        <w:color w:val="999999"/>
        <w:sz w:val="14"/>
        <w:szCs w:val="14"/>
        <w:lang w:val="fr-FR"/>
      </w:rPr>
      <w:t>(</w:t>
    </w:r>
    <w:r>
      <w:rPr>
        <w:rFonts w:ascii="Arial" w:hAnsi="Arial" w:cs="Arial"/>
        <w:bCs/>
        <w:caps/>
        <w:color w:val="999999"/>
        <w:sz w:val="14"/>
        <w:szCs w:val="14"/>
        <w:lang w:val="ro-RO"/>
      </w:rPr>
      <w:t>romanian commodities exchange</w:t>
    </w:r>
    <w:r w:rsidRPr="00DA30B2">
      <w:rPr>
        <w:rFonts w:ascii="Arial" w:hAnsi="Arial" w:cs="Arial"/>
        <w:bCs/>
        <w:caps/>
        <w:color w:val="999999"/>
        <w:sz w:val="14"/>
        <w:szCs w:val="14"/>
        <w:lang w:val="fr-FR"/>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B2" w:rsidRDefault="002E448A" w:rsidP="00DA30B2">
    <w:pPr>
      <w:spacing w:before="120"/>
      <w:jc w:val="center"/>
      <w:rPr>
        <w:rFonts w:ascii="Arial" w:hAnsi="Arial" w:cs="Arial"/>
        <w:bCs/>
        <w:caps/>
        <w:color w:val="999999"/>
        <w:sz w:val="14"/>
        <w:szCs w:val="14"/>
        <w:lang w:val="ro-RO"/>
      </w:rPr>
    </w:pPr>
    <w:r w:rsidRPr="00230F50">
      <w:rPr>
        <w:rFonts w:ascii="Arial" w:hAnsi="Arial" w:cs="Arial"/>
        <w:bCs/>
        <w:caps/>
        <w:color w:val="999999"/>
        <w:sz w:val="14"/>
        <w:szCs w:val="14"/>
        <w:lang w:val="ro-RO"/>
      </w:rPr>
      <w:t xml:space="preserve">Procedura de tranzacţionare </w:t>
    </w:r>
    <w:r w:rsidR="00DA30B2">
      <w:rPr>
        <w:rFonts w:ascii="Arial" w:hAnsi="Arial" w:cs="Arial"/>
        <w:bCs/>
        <w:caps/>
        <w:color w:val="999999"/>
        <w:sz w:val="14"/>
        <w:szCs w:val="14"/>
        <w:lang w:val="ro-RO"/>
      </w:rPr>
      <w:t>pe pieţele centralizate de gaze naturale administrate de</w:t>
    </w:r>
  </w:p>
  <w:p w:rsidR="00DA30B2" w:rsidRPr="00DA30B2" w:rsidRDefault="00DA30B2" w:rsidP="00DA30B2">
    <w:pPr>
      <w:spacing w:before="120"/>
      <w:jc w:val="center"/>
      <w:rPr>
        <w:rFonts w:ascii="Arial" w:hAnsi="Arial" w:cs="Arial"/>
        <w:bCs/>
        <w:caps/>
        <w:color w:val="999999"/>
        <w:sz w:val="14"/>
        <w:szCs w:val="14"/>
        <w:lang w:val="fr-FR"/>
      </w:rPr>
    </w:pPr>
    <w:r>
      <w:rPr>
        <w:rFonts w:ascii="Arial" w:hAnsi="Arial" w:cs="Arial"/>
        <w:bCs/>
        <w:caps/>
        <w:color w:val="999999"/>
        <w:sz w:val="14"/>
        <w:szCs w:val="14"/>
        <w:lang w:val="ro-RO"/>
      </w:rPr>
      <w:t xml:space="preserve">societatea bursa română de mărfuri </w:t>
    </w:r>
    <w:r w:rsidRPr="00DA30B2">
      <w:rPr>
        <w:rFonts w:ascii="Arial" w:hAnsi="Arial" w:cs="Arial"/>
        <w:bCs/>
        <w:caps/>
        <w:color w:val="999999"/>
        <w:sz w:val="14"/>
        <w:szCs w:val="14"/>
        <w:lang w:val="fr-FR"/>
      </w:rPr>
      <w:t>(</w:t>
    </w:r>
    <w:r>
      <w:rPr>
        <w:rFonts w:ascii="Arial" w:hAnsi="Arial" w:cs="Arial"/>
        <w:bCs/>
        <w:caps/>
        <w:color w:val="999999"/>
        <w:sz w:val="14"/>
        <w:szCs w:val="14"/>
        <w:lang w:val="fr-FR"/>
      </w:rPr>
      <w:t>romanian commodities exchange</w:t>
    </w:r>
    <w:r w:rsidRPr="00DA30B2">
      <w:rPr>
        <w:rFonts w:ascii="Arial" w:hAnsi="Arial" w:cs="Arial"/>
        <w:bCs/>
        <w:caps/>
        <w:color w:val="999999"/>
        <w:sz w:val="14"/>
        <w:szCs w:val="14"/>
        <w:lang w:val="fr-FR"/>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FE1"/>
    <w:multiLevelType w:val="hybridMultilevel"/>
    <w:tmpl w:val="F3083470"/>
    <w:lvl w:ilvl="0" w:tplc="E84E8F44">
      <w:start w:val="1"/>
      <w:numFmt w:val="lowerLetter"/>
      <w:lvlText w:val="%1)"/>
      <w:lvlJc w:val="left"/>
      <w:pPr>
        <w:tabs>
          <w:tab w:val="num" w:pos="1104"/>
        </w:tabs>
        <w:ind w:left="1104" w:hanging="360"/>
      </w:pPr>
      <w:rPr>
        <w:rFonts w:hint="default"/>
        <w:color w:val="auto"/>
      </w:rPr>
    </w:lvl>
    <w:lvl w:ilvl="1" w:tplc="32E4CB50">
      <w:start w:val="4"/>
      <w:numFmt w:val="bullet"/>
      <w:lvlText w:val="-"/>
      <w:lvlJc w:val="left"/>
      <w:pPr>
        <w:tabs>
          <w:tab w:val="num" w:pos="1824"/>
        </w:tabs>
        <w:ind w:left="1824" w:hanging="360"/>
      </w:pPr>
      <w:rPr>
        <w:rFonts w:ascii="Times New Roman" w:eastAsia="Times New Roman" w:hAnsi="Times New Roman" w:cs="Times New Roman" w:hint="default"/>
      </w:rPr>
    </w:lvl>
    <w:lvl w:ilvl="2" w:tplc="0418001B" w:tentative="1">
      <w:start w:val="1"/>
      <w:numFmt w:val="lowerRoman"/>
      <w:lvlText w:val="%3."/>
      <w:lvlJc w:val="right"/>
      <w:pPr>
        <w:tabs>
          <w:tab w:val="num" w:pos="2544"/>
        </w:tabs>
        <w:ind w:left="2544" w:hanging="180"/>
      </w:pPr>
    </w:lvl>
    <w:lvl w:ilvl="3" w:tplc="0418000F" w:tentative="1">
      <w:start w:val="1"/>
      <w:numFmt w:val="decimal"/>
      <w:lvlText w:val="%4."/>
      <w:lvlJc w:val="left"/>
      <w:pPr>
        <w:tabs>
          <w:tab w:val="num" w:pos="3264"/>
        </w:tabs>
        <w:ind w:left="3264" w:hanging="360"/>
      </w:pPr>
    </w:lvl>
    <w:lvl w:ilvl="4" w:tplc="04180019" w:tentative="1">
      <w:start w:val="1"/>
      <w:numFmt w:val="lowerLetter"/>
      <w:lvlText w:val="%5."/>
      <w:lvlJc w:val="left"/>
      <w:pPr>
        <w:tabs>
          <w:tab w:val="num" w:pos="3984"/>
        </w:tabs>
        <w:ind w:left="3984" w:hanging="360"/>
      </w:pPr>
    </w:lvl>
    <w:lvl w:ilvl="5" w:tplc="0418001B" w:tentative="1">
      <w:start w:val="1"/>
      <w:numFmt w:val="lowerRoman"/>
      <w:lvlText w:val="%6."/>
      <w:lvlJc w:val="right"/>
      <w:pPr>
        <w:tabs>
          <w:tab w:val="num" w:pos="4704"/>
        </w:tabs>
        <w:ind w:left="4704" w:hanging="180"/>
      </w:pPr>
    </w:lvl>
    <w:lvl w:ilvl="6" w:tplc="0418000F" w:tentative="1">
      <w:start w:val="1"/>
      <w:numFmt w:val="decimal"/>
      <w:lvlText w:val="%7."/>
      <w:lvlJc w:val="left"/>
      <w:pPr>
        <w:tabs>
          <w:tab w:val="num" w:pos="5424"/>
        </w:tabs>
        <w:ind w:left="5424" w:hanging="360"/>
      </w:pPr>
    </w:lvl>
    <w:lvl w:ilvl="7" w:tplc="04180019" w:tentative="1">
      <w:start w:val="1"/>
      <w:numFmt w:val="lowerLetter"/>
      <w:lvlText w:val="%8."/>
      <w:lvlJc w:val="left"/>
      <w:pPr>
        <w:tabs>
          <w:tab w:val="num" w:pos="6144"/>
        </w:tabs>
        <w:ind w:left="6144" w:hanging="360"/>
      </w:pPr>
    </w:lvl>
    <w:lvl w:ilvl="8" w:tplc="0418001B" w:tentative="1">
      <w:start w:val="1"/>
      <w:numFmt w:val="lowerRoman"/>
      <w:lvlText w:val="%9."/>
      <w:lvlJc w:val="right"/>
      <w:pPr>
        <w:tabs>
          <w:tab w:val="num" w:pos="6864"/>
        </w:tabs>
        <w:ind w:left="6864" w:hanging="180"/>
      </w:pPr>
    </w:lvl>
  </w:abstractNum>
  <w:abstractNum w:abstractNumId="1">
    <w:nsid w:val="09510ECF"/>
    <w:multiLevelType w:val="hybridMultilevel"/>
    <w:tmpl w:val="31FAA02C"/>
    <w:lvl w:ilvl="0" w:tplc="ED64D0DC">
      <w:start w:val="2"/>
      <w:numFmt w:val="decimal"/>
      <w:lvlText w:val="(%1)"/>
      <w:lvlJc w:val="left"/>
      <w:pPr>
        <w:tabs>
          <w:tab w:val="num" w:pos="1080"/>
        </w:tabs>
        <w:ind w:left="1080" w:hanging="360"/>
      </w:pPr>
      <w:rPr>
        <w:rFonts w:hint="default"/>
      </w:rPr>
    </w:lvl>
    <w:lvl w:ilvl="1" w:tplc="04180013">
      <w:start w:val="1"/>
      <w:numFmt w:val="upperRoman"/>
      <w:lvlText w:val="%2."/>
      <w:lvlJc w:val="right"/>
      <w:pPr>
        <w:tabs>
          <w:tab w:val="num" w:pos="1800"/>
        </w:tabs>
        <w:ind w:left="1800" w:hanging="360"/>
      </w:pPr>
      <w:rPr>
        <w:rFonts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nsid w:val="09D262A5"/>
    <w:multiLevelType w:val="hybridMultilevel"/>
    <w:tmpl w:val="E206B6BC"/>
    <w:lvl w:ilvl="0" w:tplc="5B5E938C">
      <w:numFmt w:val="bullet"/>
      <w:lvlText w:val=""/>
      <w:lvlJc w:val="left"/>
      <w:pPr>
        <w:ind w:left="1788" w:hanging="360"/>
      </w:pPr>
      <w:rPr>
        <w:rFonts w:ascii="Symbol" w:eastAsia="Times New Roman" w:hAnsi="Symbol" w:cs="Aria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
    <w:nsid w:val="0DA703B0"/>
    <w:multiLevelType w:val="hybridMultilevel"/>
    <w:tmpl w:val="03C0173E"/>
    <w:lvl w:ilvl="0" w:tplc="04180017">
      <w:start w:val="9"/>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0DBB774F"/>
    <w:multiLevelType w:val="multilevel"/>
    <w:tmpl w:val="C9AA0ED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nsid w:val="13BA0979"/>
    <w:multiLevelType w:val="hybridMultilevel"/>
    <w:tmpl w:val="3D0EA862"/>
    <w:lvl w:ilvl="0" w:tplc="4D4CB09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63E83"/>
    <w:multiLevelType w:val="hybridMultilevel"/>
    <w:tmpl w:val="EF8E9982"/>
    <w:lvl w:ilvl="0" w:tplc="29620096">
      <w:start w:val="1"/>
      <w:numFmt w:val="lowerLetter"/>
      <w:lvlText w:val="%1."/>
      <w:lvlJc w:val="left"/>
      <w:pPr>
        <w:tabs>
          <w:tab w:val="num" w:pos="1440"/>
        </w:tabs>
        <w:ind w:left="1440" w:hanging="360"/>
      </w:pPr>
      <w:rPr>
        <w:rFonts w:hint="default"/>
        <w:strike w:val="0"/>
        <w:dstrike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19FB77CB"/>
    <w:multiLevelType w:val="hybridMultilevel"/>
    <w:tmpl w:val="9D5EA85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1B3B6BCF"/>
    <w:multiLevelType w:val="hybridMultilevel"/>
    <w:tmpl w:val="9D7E5B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9B0EE0"/>
    <w:multiLevelType w:val="hybridMultilevel"/>
    <w:tmpl w:val="B9D830B2"/>
    <w:lvl w:ilvl="0" w:tplc="FFFFFFFF">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216B2D04"/>
    <w:multiLevelType w:val="hybridMultilevel"/>
    <w:tmpl w:val="FEB2AA9E"/>
    <w:lvl w:ilvl="0" w:tplc="42B478E2">
      <w:start w:val="1"/>
      <w:numFmt w:val="decimal"/>
      <w:lvlText w:val="(%1)"/>
      <w:lvlJc w:val="left"/>
      <w:pPr>
        <w:tabs>
          <w:tab w:val="num" w:pos="1095"/>
        </w:tabs>
        <w:ind w:left="1095" w:hanging="360"/>
      </w:pPr>
      <w:rPr>
        <w:rFonts w:hint="default"/>
      </w:rPr>
    </w:lvl>
    <w:lvl w:ilvl="1" w:tplc="04180019" w:tentative="1">
      <w:start w:val="1"/>
      <w:numFmt w:val="lowerLetter"/>
      <w:lvlText w:val="%2."/>
      <w:lvlJc w:val="left"/>
      <w:pPr>
        <w:tabs>
          <w:tab w:val="num" w:pos="1815"/>
        </w:tabs>
        <w:ind w:left="1815" w:hanging="360"/>
      </w:pPr>
    </w:lvl>
    <w:lvl w:ilvl="2" w:tplc="0418001B" w:tentative="1">
      <w:start w:val="1"/>
      <w:numFmt w:val="lowerRoman"/>
      <w:lvlText w:val="%3."/>
      <w:lvlJc w:val="right"/>
      <w:pPr>
        <w:tabs>
          <w:tab w:val="num" w:pos="2535"/>
        </w:tabs>
        <w:ind w:left="2535" w:hanging="180"/>
      </w:pPr>
    </w:lvl>
    <w:lvl w:ilvl="3" w:tplc="0418000F" w:tentative="1">
      <w:start w:val="1"/>
      <w:numFmt w:val="decimal"/>
      <w:lvlText w:val="%4."/>
      <w:lvlJc w:val="left"/>
      <w:pPr>
        <w:tabs>
          <w:tab w:val="num" w:pos="3255"/>
        </w:tabs>
        <w:ind w:left="3255" w:hanging="360"/>
      </w:pPr>
    </w:lvl>
    <w:lvl w:ilvl="4" w:tplc="04180019" w:tentative="1">
      <w:start w:val="1"/>
      <w:numFmt w:val="lowerLetter"/>
      <w:lvlText w:val="%5."/>
      <w:lvlJc w:val="left"/>
      <w:pPr>
        <w:tabs>
          <w:tab w:val="num" w:pos="3975"/>
        </w:tabs>
        <w:ind w:left="3975" w:hanging="360"/>
      </w:pPr>
    </w:lvl>
    <w:lvl w:ilvl="5" w:tplc="0418001B" w:tentative="1">
      <w:start w:val="1"/>
      <w:numFmt w:val="lowerRoman"/>
      <w:lvlText w:val="%6."/>
      <w:lvlJc w:val="right"/>
      <w:pPr>
        <w:tabs>
          <w:tab w:val="num" w:pos="4695"/>
        </w:tabs>
        <w:ind w:left="4695" w:hanging="180"/>
      </w:pPr>
    </w:lvl>
    <w:lvl w:ilvl="6" w:tplc="0418000F" w:tentative="1">
      <w:start w:val="1"/>
      <w:numFmt w:val="decimal"/>
      <w:lvlText w:val="%7."/>
      <w:lvlJc w:val="left"/>
      <w:pPr>
        <w:tabs>
          <w:tab w:val="num" w:pos="5415"/>
        </w:tabs>
        <w:ind w:left="5415" w:hanging="360"/>
      </w:pPr>
    </w:lvl>
    <w:lvl w:ilvl="7" w:tplc="04180019" w:tentative="1">
      <w:start w:val="1"/>
      <w:numFmt w:val="lowerLetter"/>
      <w:lvlText w:val="%8."/>
      <w:lvlJc w:val="left"/>
      <w:pPr>
        <w:tabs>
          <w:tab w:val="num" w:pos="6135"/>
        </w:tabs>
        <w:ind w:left="6135" w:hanging="360"/>
      </w:pPr>
    </w:lvl>
    <w:lvl w:ilvl="8" w:tplc="0418001B" w:tentative="1">
      <w:start w:val="1"/>
      <w:numFmt w:val="lowerRoman"/>
      <w:lvlText w:val="%9."/>
      <w:lvlJc w:val="right"/>
      <w:pPr>
        <w:tabs>
          <w:tab w:val="num" w:pos="6855"/>
        </w:tabs>
        <w:ind w:left="6855" w:hanging="180"/>
      </w:pPr>
    </w:lvl>
  </w:abstractNum>
  <w:abstractNum w:abstractNumId="11">
    <w:nsid w:val="26390023"/>
    <w:multiLevelType w:val="hybridMultilevel"/>
    <w:tmpl w:val="8CF4072A"/>
    <w:lvl w:ilvl="0" w:tplc="04090017">
      <w:start w:val="1"/>
      <w:numFmt w:val="lowerLetter"/>
      <w:lvlText w:val="%1)"/>
      <w:lvlJc w:val="left"/>
      <w:pPr>
        <w:tabs>
          <w:tab w:val="num" w:pos="720"/>
        </w:tabs>
        <w:ind w:left="720" w:hanging="360"/>
      </w:pPr>
      <w:rPr>
        <w:rFonts w:hint="default"/>
      </w:rPr>
    </w:lvl>
    <w:lvl w:ilvl="1" w:tplc="DBC82960">
      <w:start w:val="1"/>
      <w:numFmt w:val="lowerRoman"/>
      <w:lvlText w:val="%2."/>
      <w:lvlJc w:val="left"/>
      <w:pPr>
        <w:tabs>
          <w:tab w:val="num" w:pos="1800"/>
        </w:tabs>
        <w:ind w:left="1800" w:hanging="720"/>
      </w:pPr>
      <w:rPr>
        <w:rFonts w:hint="default"/>
      </w:rPr>
    </w:lvl>
    <w:lvl w:ilvl="2" w:tplc="E5E07848">
      <w:start w:val="1"/>
      <w:numFmt w:val="lowerRoman"/>
      <w:lvlText w:val="%3."/>
      <w:lvlJc w:val="left"/>
      <w:pPr>
        <w:tabs>
          <w:tab w:val="num" w:pos="2700"/>
        </w:tabs>
        <w:ind w:left="2700" w:hanging="720"/>
      </w:pPr>
      <w:rPr>
        <w:rFonts w:hint="default"/>
      </w:rPr>
    </w:lvl>
    <w:lvl w:ilvl="3" w:tplc="50BA8606">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0946B4"/>
    <w:multiLevelType w:val="hybridMultilevel"/>
    <w:tmpl w:val="562E7B8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nsid w:val="2B1928F5"/>
    <w:multiLevelType w:val="hybridMultilevel"/>
    <w:tmpl w:val="984061F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913C8A"/>
    <w:multiLevelType w:val="hybridMultilevel"/>
    <w:tmpl w:val="DE40B790"/>
    <w:lvl w:ilvl="0" w:tplc="4A005204">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5">
    <w:nsid w:val="30A55A26"/>
    <w:multiLevelType w:val="hybridMultilevel"/>
    <w:tmpl w:val="FB00EBC0"/>
    <w:lvl w:ilvl="0" w:tplc="04180017">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6">
    <w:nsid w:val="31F5301F"/>
    <w:multiLevelType w:val="hybridMultilevel"/>
    <w:tmpl w:val="0442C4A2"/>
    <w:lvl w:ilvl="0" w:tplc="ED64D0DC">
      <w:start w:val="2"/>
      <w:numFmt w:val="decimal"/>
      <w:lvlText w:val="(%1)"/>
      <w:lvlJc w:val="left"/>
      <w:pPr>
        <w:tabs>
          <w:tab w:val="num" w:pos="1080"/>
        </w:tabs>
        <w:ind w:left="1080" w:hanging="360"/>
      </w:pPr>
      <w:rPr>
        <w:rFonts w:hint="default"/>
      </w:rPr>
    </w:lvl>
    <w:lvl w:ilvl="1" w:tplc="04180013">
      <w:start w:val="1"/>
      <w:numFmt w:val="upperRoman"/>
      <w:lvlText w:val="%2."/>
      <w:lvlJc w:val="right"/>
      <w:pPr>
        <w:tabs>
          <w:tab w:val="num" w:pos="1800"/>
        </w:tabs>
        <w:ind w:left="1800" w:hanging="360"/>
      </w:pPr>
      <w:rPr>
        <w:rFonts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7">
    <w:nsid w:val="321F1473"/>
    <w:multiLevelType w:val="hybridMultilevel"/>
    <w:tmpl w:val="16F27F80"/>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nsid w:val="345D1D75"/>
    <w:multiLevelType w:val="hybridMultilevel"/>
    <w:tmpl w:val="77067B62"/>
    <w:lvl w:ilvl="0" w:tplc="E892E4DC">
      <w:start w:val="2"/>
      <w:numFmt w:val="bullet"/>
      <w:lvlText w:val="-"/>
      <w:lvlJc w:val="left"/>
      <w:pPr>
        <w:tabs>
          <w:tab w:val="num" w:pos="1095"/>
        </w:tabs>
        <w:ind w:left="1095" w:hanging="360"/>
      </w:pPr>
      <w:rPr>
        <w:rFonts w:ascii="Tahoma" w:eastAsia="Times New Roman" w:hAnsi="Tahoma" w:cs="Tahoma"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9">
    <w:nsid w:val="3BAE32BA"/>
    <w:multiLevelType w:val="hybridMultilevel"/>
    <w:tmpl w:val="A6AC9A82"/>
    <w:lvl w:ilvl="0" w:tplc="9CF27952">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3DB8790C"/>
    <w:multiLevelType w:val="hybridMultilevel"/>
    <w:tmpl w:val="2920F7CE"/>
    <w:lvl w:ilvl="0" w:tplc="B11880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2060E"/>
    <w:multiLevelType w:val="hybridMultilevel"/>
    <w:tmpl w:val="BFACC908"/>
    <w:lvl w:ilvl="0" w:tplc="91C0E59E">
      <w:start w:val="1"/>
      <w:numFmt w:val="decimal"/>
      <w:lvlText w:val="(%1)"/>
      <w:lvlJc w:val="left"/>
      <w:pPr>
        <w:ind w:left="1080" w:hanging="360"/>
      </w:pPr>
      <w:rPr>
        <w:rFonts w:hint="default"/>
      </w:rPr>
    </w:lvl>
    <w:lvl w:ilvl="1" w:tplc="C424157C">
      <w:start w:val="1"/>
      <w:numFmt w:val="lowerLetter"/>
      <w:lvlText w:val="%2)"/>
      <w:lvlJc w:val="left"/>
      <w:pPr>
        <w:tabs>
          <w:tab w:val="num" w:pos="1800"/>
        </w:tabs>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47722E7B"/>
    <w:multiLevelType w:val="hybridMultilevel"/>
    <w:tmpl w:val="CC16F594"/>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3">
    <w:nsid w:val="47A96789"/>
    <w:multiLevelType w:val="hybridMultilevel"/>
    <w:tmpl w:val="A976A09E"/>
    <w:lvl w:ilvl="0" w:tplc="04090017">
      <w:start w:val="1"/>
      <w:numFmt w:val="lowerLetter"/>
      <w:lvlText w:val="%1)"/>
      <w:lvlJc w:val="left"/>
      <w:pPr>
        <w:tabs>
          <w:tab w:val="num" w:pos="2487"/>
        </w:tabs>
        <w:ind w:left="24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445CA2"/>
    <w:multiLevelType w:val="hybridMultilevel"/>
    <w:tmpl w:val="A77E0AF0"/>
    <w:lvl w:ilvl="0" w:tplc="D75EB210">
      <w:start w:val="1"/>
      <w:numFmt w:val="lowerLetter"/>
      <w:lvlText w:val="%1)"/>
      <w:lvlJc w:val="left"/>
      <w:pPr>
        <w:tabs>
          <w:tab w:val="num" w:pos="1070"/>
        </w:tabs>
        <w:ind w:left="107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3F05C8"/>
    <w:multiLevelType w:val="hybridMultilevel"/>
    <w:tmpl w:val="3FDC2A00"/>
    <w:lvl w:ilvl="0" w:tplc="299CA6EC">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nsid w:val="4F111681"/>
    <w:multiLevelType w:val="hybridMultilevel"/>
    <w:tmpl w:val="C9AA0ED6"/>
    <w:lvl w:ilvl="0" w:tplc="6A4C714C">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27">
    <w:nsid w:val="50E117C8"/>
    <w:multiLevelType w:val="hybridMultilevel"/>
    <w:tmpl w:val="1C0C795C"/>
    <w:lvl w:ilvl="0" w:tplc="ED64D0DC">
      <w:start w:val="2"/>
      <w:numFmt w:val="decimal"/>
      <w:lvlText w:val="(%1)"/>
      <w:lvlJc w:val="left"/>
      <w:pPr>
        <w:tabs>
          <w:tab w:val="num" w:pos="1080"/>
        </w:tabs>
        <w:ind w:left="1080" w:hanging="360"/>
      </w:pPr>
      <w:rPr>
        <w:rFonts w:hint="default"/>
      </w:rPr>
    </w:lvl>
    <w:lvl w:ilvl="1" w:tplc="04180013">
      <w:start w:val="1"/>
      <w:numFmt w:val="upperRoman"/>
      <w:lvlText w:val="%2."/>
      <w:lvlJc w:val="right"/>
      <w:pPr>
        <w:tabs>
          <w:tab w:val="num" w:pos="1800"/>
        </w:tabs>
        <w:ind w:left="1800" w:hanging="360"/>
      </w:pPr>
      <w:rPr>
        <w:rFonts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8">
    <w:nsid w:val="517B259E"/>
    <w:multiLevelType w:val="hybridMultilevel"/>
    <w:tmpl w:val="9A227CC0"/>
    <w:lvl w:ilvl="0" w:tplc="04090017">
      <w:start w:val="1"/>
      <w:numFmt w:val="lowerLetter"/>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2910BA"/>
    <w:multiLevelType w:val="hybridMultilevel"/>
    <w:tmpl w:val="81309D22"/>
    <w:lvl w:ilvl="0" w:tplc="FB0804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79F2E0C"/>
    <w:multiLevelType w:val="hybridMultilevel"/>
    <w:tmpl w:val="96A0F164"/>
    <w:lvl w:ilvl="0" w:tplc="CE262E1E">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nsid w:val="584D5569"/>
    <w:multiLevelType w:val="hybridMultilevel"/>
    <w:tmpl w:val="8306E1F4"/>
    <w:lvl w:ilvl="0" w:tplc="09DA7302">
      <w:start w:val="1"/>
      <w:numFmt w:val="lowerLetter"/>
      <w:lvlText w:val="%1)"/>
      <w:lvlJc w:val="left"/>
      <w:pPr>
        <w:tabs>
          <w:tab w:val="num" w:pos="1440"/>
        </w:tabs>
        <w:ind w:left="1440" w:hanging="360"/>
      </w:pPr>
      <w:rPr>
        <w:rFonts w:ascii="Arial" w:eastAsia="Times New Roman" w:hAnsi="Arial" w:cs="Aria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nsid w:val="5B2B3D14"/>
    <w:multiLevelType w:val="hybridMultilevel"/>
    <w:tmpl w:val="D4F0AE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970205"/>
    <w:multiLevelType w:val="hybridMultilevel"/>
    <w:tmpl w:val="E96C5F12"/>
    <w:lvl w:ilvl="0" w:tplc="F83478D0">
      <w:start w:val="1"/>
      <w:numFmt w:val="lowerLetter"/>
      <w:lvlText w:val="%1)"/>
      <w:lvlJc w:val="left"/>
      <w:pPr>
        <w:tabs>
          <w:tab w:val="num" w:pos="1095"/>
        </w:tabs>
        <w:ind w:left="1095" w:hanging="360"/>
      </w:pPr>
      <w:rPr>
        <w:rFonts w:hint="default"/>
      </w:rPr>
    </w:lvl>
    <w:lvl w:ilvl="1" w:tplc="D28869F4">
      <w:start w:val="1"/>
      <w:numFmt w:val="lowerRoman"/>
      <w:lvlText w:val="%2."/>
      <w:lvlJc w:val="left"/>
      <w:pPr>
        <w:tabs>
          <w:tab w:val="num" w:pos="2175"/>
        </w:tabs>
        <w:ind w:left="2175" w:hanging="720"/>
      </w:pPr>
      <w:rPr>
        <w:rFonts w:hint="default"/>
      </w:rPr>
    </w:lvl>
    <w:lvl w:ilvl="2" w:tplc="0418001B">
      <w:start w:val="1"/>
      <w:numFmt w:val="lowerRoman"/>
      <w:lvlText w:val="%3."/>
      <w:lvlJc w:val="right"/>
      <w:pPr>
        <w:tabs>
          <w:tab w:val="num" w:pos="2535"/>
        </w:tabs>
        <w:ind w:left="2535" w:hanging="180"/>
      </w:pPr>
    </w:lvl>
    <w:lvl w:ilvl="3" w:tplc="0418000F" w:tentative="1">
      <w:start w:val="1"/>
      <w:numFmt w:val="decimal"/>
      <w:lvlText w:val="%4."/>
      <w:lvlJc w:val="left"/>
      <w:pPr>
        <w:tabs>
          <w:tab w:val="num" w:pos="3255"/>
        </w:tabs>
        <w:ind w:left="3255" w:hanging="360"/>
      </w:pPr>
    </w:lvl>
    <w:lvl w:ilvl="4" w:tplc="04180019" w:tentative="1">
      <w:start w:val="1"/>
      <w:numFmt w:val="lowerLetter"/>
      <w:lvlText w:val="%5."/>
      <w:lvlJc w:val="left"/>
      <w:pPr>
        <w:tabs>
          <w:tab w:val="num" w:pos="3975"/>
        </w:tabs>
        <w:ind w:left="3975" w:hanging="360"/>
      </w:pPr>
    </w:lvl>
    <w:lvl w:ilvl="5" w:tplc="0418001B" w:tentative="1">
      <w:start w:val="1"/>
      <w:numFmt w:val="lowerRoman"/>
      <w:lvlText w:val="%6."/>
      <w:lvlJc w:val="right"/>
      <w:pPr>
        <w:tabs>
          <w:tab w:val="num" w:pos="4695"/>
        </w:tabs>
        <w:ind w:left="4695" w:hanging="180"/>
      </w:pPr>
    </w:lvl>
    <w:lvl w:ilvl="6" w:tplc="0418000F" w:tentative="1">
      <w:start w:val="1"/>
      <w:numFmt w:val="decimal"/>
      <w:lvlText w:val="%7."/>
      <w:lvlJc w:val="left"/>
      <w:pPr>
        <w:tabs>
          <w:tab w:val="num" w:pos="5415"/>
        </w:tabs>
        <w:ind w:left="5415" w:hanging="360"/>
      </w:pPr>
    </w:lvl>
    <w:lvl w:ilvl="7" w:tplc="04180019" w:tentative="1">
      <w:start w:val="1"/>
      <w:numFmt w:val="lowerLetter"/>
      <w:lvlText w:val="%8."/>
      <w:lvlJc w:val="left"/>
      <w:pPr>
        <w:tabs>
          <w:tab w:val="num" w:pos="6135"/>
        </w:tabs>
        <w:ind w:left="6135" w:hanging="360"/>
      </w:pPr>
    </w:lvl>
    <w:lvl w:ilvl="8" w:tplc="0418001B" w:tentative="1">
      <w:start w:val="1"/>
      <w:numFmt w:val="lowerRoman"/>
      <w:lvlText w:val="%9."/>
      <w:lvlJc w:val="right"/>
      <w:pPr>
        <w:tabs>
          <w:tab w:val="num" w:pos="6855"/>
        </w:tabs>
        <w:ind w:left="6855" w:hanging="180"/>
      </w:pPr>
    </w:lvl>
  </w:abstractNum>
  <w:abstractNum w:abstractNumId="34">
    <w:nsid w:val="5D2341B7"/>
    <w:multiLevelType w:val="hybridMultilevel"/>
    <w:tmpl w:val="FEAA86D0"/>
    <w:lvl w:ilvl="0" w:tplc="A08A7312">
      <w:start w:val="1"/>
      <w:numFmt w:val="decimal"/>
      <w:lvlText w:val="(%1)"/>
      <w:lvlJc w:val="left"/>
      <w:pPr>
        <w:ind w:left="1788" w:hanging="108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5">
    <w:nsid w:val="5E8E2D81"/>
    <w:multiLevelType w:val="hybridMultilevel"/>
    <w:tmpl w:val="AAAAD410"/>
    <w:lvl w:ilvl="0" w:tplc="C84ED36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5F1A38CD"/>
    <w:multiLevelType w:val="hybridMultilevel"/>
    <w:tmpl w:val="8030595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754BBF"/>
    <w:multiLevelType w:val="hybridMultilevel"/>
    <w:tmpl w:val="70D4F60E"/>
    <w:lvl w:ilvl="0" w:tplc="ED64D0DC">
      <w:start w:val="2"/>
      <w:numFmt w:val="decimal"/>
      <w:lvlText w:val="(%1)"/>
      <w:lvlJc w:val="left"/>
      <w:pPr>
        <w:tabs>
          <w:tab w:val="num" w:pos="1080"/>
        </w:tabs>
        <w:ind w:left="1080" w:hanging="360"/>
      </w:pPr>
      <w:rPr>
        <w:rFonts w:hint="default"/>
      </w:rPr>
    </w:lvl>
    <w:lvl w:ilvl="1" w:tplc="FB547DDC">
      <w:start w:val="1"/>
      <w:numFmt w:val="lowerLetter"/>
      <w:lvlText w:val="%2)"/>
      <w:lvlJc w:val="left"/>
      <w:pPr>
        <w:tabs>
          <w:tab w:val="num" w:pos="1800"/>
        </w:tabs>
        <w:ind w:left="1800" w:hanging="360"/>
      </w:pPr>
      <w:rPr>
        <w:rFonts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nsid w:val="61897EBA"/>
    <w:multiLevelType w:val="hybridMultilevel"/>
    <w:tmpl w:val="85D2353E"/>
    <w:lvl w:ilvl="0" w:tplc="F0848FA8">
      <w:start w:val="1"/>
      <w:numFmt w:val="lowerLetter"/>
      <w:lvlText w:val="%1)"/>
      <w:lvlJc w:val="left"/>
      <w:pPr>
        <w:tabs>
          <w:tab w:val="num" w:pos="1440"/>
        </w:tabs>
        <w:ind w:left="1440" w:hanging="360"/>
      </w:pPr>
      <w:rPr>
        <w:rFonts w:ascii="Arial" w:eastAsia="Times New Roman" w:hAnsi="Arial" w:cs="Arial" w:hint="default"/>
      </w:rPr>
    </w:lvl>
    <w:lvl w:ilvl="1" w:tplc="5C6AAFEE">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9">
    <w:nsid w:val="62983A98"/>
    <w:multiLevelType w:val="hybridMultilevel"/>
    <w:tmpl w:val="330225DA"/>
    <w:lvl w:ilvl="0" w:tplc="3886BEAC">
      <w:start w:val="1"/>
      <w:numFmt w:val="lowerRoman"/>
      <w:lvlText w:val="%1."/>
      <w:lvlJc w:val="left"/>
      <w:pPr>
        <w:tabs>
          <w:tab w:val="num" w:pos="2880"/>
        </w:tabs>
        <w:ind w:left="2880" w:hanging="720"/>
      </w:pPr>
      <w:rPr>
        <w:rFonts w:hint="default"/>
      </w:rPr>
    </w:lvl>
    <w:lvl w:ilvl="1" w:tplc="7BEED510">
      <w:start w:val="1"/>
      <w:numFmt w:val="lowerLetter"/>
      <w:lvlText w:val="%2)"/>
      <w:lvlJc w:val="left"/>
      <w:pPr>
        <w:tabs>
          <w:tab w:val="num" w:pos="3240"/>
        </w:tabs>
        <w:ind w:left="3240" w:hanging="360"/>
      </w:pPr>
      <w:rPr>
        <w:rFonts w:hint="default"/>
      </w:rPr>
    </w:lvl>
    <w:lvl w:ilvl="2" w:tplc="0418001B" w:tentative="1">
      <w:start w:val="1"/>
      <w:numFmt w:val="lowerRoman"/>
      <w:lvlText w:val="%3."/>
      <w:lvlJc w:val="right"/>
      <w:pPr>
        <w:tabs>
          <w:tab w:val="num" w:pos="3960"/>
        </w:tabs>
        <w:ind w:left="3960" w:hanging="180"/>
      </w:pPr>
    </w:lvl>
    <w:lvl w:ilvl="3" w:tplc="0418000F" w:tentative="1">
      <w:start w:val="1"/>
      <w:numFmt w:val="decimal"/>
      <w:lvlText w:val="%4."/>
      <w:lvlJc w:val="left"/>
      <w:pPr>
        <w:tabs>
          <w:tab w:val="num" w:pos="4680"/>
        </w:tabs>
        <w:ind w:left="4680" w:hanging="360"/>
      </w:pPr>
    </w:lvl>
    <w:lvl w:ilvl="4" w:tplc="04180019" w:tentative="1">
      <w:start w:val="1"/>
      <w:numFmt w:val="lowerLetter"/>
      <w:lvlText w:val="%5."/>
      <w:lvlJc w:val="left"/>
      <w:pPr>
        <w:tabs>
          <w:tab w:val="num" w:pos="5400"/>
        </w:tabs>
        <w:ind w:left="5400" w:hanging="360"/>
      </w:pPr>
    </w:lvl>
    <w:lvl w:ilvl="5" w:tplc="0418001B" w:tentative="1">
      <w:start w:val="1"/>
      <w:numFmt w:val="lowerRoman"/>
      <w:lvlText w:val="%6."/>
      <w:lvlJc w:val="right"/>
      <w:pPr>
        <w:tabs>
          <w:tab w:val="num" w:pos="6120"/>
        </w:tabs>
        <w:ind w:left="6120" w:hanging="180"/>
      </w:pPr>
    </w:lvl>
    <w:lvl w:ilvl="6" w:tplc="0418000F" w:tentative="1">
      <w:start w:val="1"/>
      <w:numFmt w:val="decimal"/>
      <w:lvlText w:val="%7."/>
      <w:lvlJc w:val="left"/>
      <w:pPr>
        <w:tabs>
          <w:tab w:val="num" w:pos="6840"/>
        </w:tabs>
        <w:ind w:left="6840" w:hanging="360"/>
      </w:pPr>
    </w:lvl>
    <w:lvl w:ilvl="7" w:tplc="04180019" w:tentative="1">
      <w:start w:val="1"/>
      <w:numFmt w:val="lowerLetter"/>
      <w:lvlText w:val="%8."/>
      <w:lvlJc w:val="left"/>
      <w:pPr>
        <w:tabs>
          <w:tab w:val="num" w:pos="7560"/>
        </w:tabs>
        <w:ind w:left="7560" w:hanging="360"/>
      </w:pPr>
    </w:lvl>
    <w:lvl w:ilvl="8" w:tplc="0418001B" w:tentative="1">
      <w:start w:val="1"/>
      <w:numFmt w:val="lowerRoman"/>
      <w:lvlText w:val="%9."/>
      <w:lvlJc w:val="right"/>
      <w:pPr>
        <w:tabs>
          <w:tab w:val="num" w:pos="8280"/>
        </w:tabs>
        <w:ind w:left="8280" w:hanging="180"/>
      </w:pPr>
    </w:lvl>
  </w:abstractNum>
  <w:abstractNum w:abstractNumId="40">
    <w:nsid w:val="6A1B5DF8"/>
    <w:multiLevelType w:val="hybridMultilevel"/>
    <w:tmpl w:val="3B54996E"/>
    <w:lvl w:ilvl="0" w:tplc="04180017">
      <w:start w:val="1"/>
      <w:numFmt w:val="lowerLetter"/>
      <w:lvlText w:val="%1)"/>
      <w:lvlJc w:val="left"/>
      <w:pPr>
        <w:tabs>
          <w:tab w:val="num" w:pos="1080"/>
        </w:tabs>
        <w:ind w:left="1080" w:hanging="360"/>
      </w:pPr>
      <w:rPr>
        <w:rFonts w:hint="default"/>
      </w:rPr>
    </w:lvl>
    <w:lvl w:ilvl="1" w:tplc="C102125A">
      <w:start w:val="1"/>
      <w:numFmt w:val="lowerRoman"/>
      <w:lvlText w:val="%2."/>
      <w:lvlJc w:val="left"/>
      <w:pPr>
        <w:tabs>
          <w:tab w:val="num" w:pos="2160"/>
        </w:tabs>
        <w:ind w:left="2160" w:hanging="720"/>
      </w:pPr>
      <w:rPr>
        <w:rFonts w:hint="default"/>
      </w:r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41">
    <w:nsid w:val="6EBB5412"/>
    <w:multiLevelType w:val="hybridMultilevel"/>
    <w:tmpl w:val="2392E1E2"/>
    <w:lvl w:ilvl="0" w:tplc="04090017">
      <w:start w:val="1"/>
      <w:numFmt w:val="lowerLetter"/>
      <w:lvlText w:val="%1)"/>
      <w:lvlJc w:val="left"/>
      <w:pPr>
        <w:tabs>
          <w:tab w:val="num" w:pos="720"/>
        </w:tabs>
        <w:ind w:left="720" w:hanging="360"/>
      </w:pPr>
      <w:rPr>
        <w:rFonts w:hint="default"/>
      </w:rPr>
    </w:lvl>
    <w:lvl w:ilvl="1" w:tplc="1C0A05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071C88"/>
    <w:multiLevelType w:val="hybridMultilevel"/>
    <w:tmpl w:val="0BB457F0"/>
    <w:lvl w:ilvl="0" w:tplc="0DC835F6">
      <w:start w:val="1"/>
      <w:numFmt w:val="decimal"/>
      <w:lvlText w:val="(%1)"/>
      <w:lvlJc w:val="left"/>
      <w:pPr>
        <w:ind w:left="1080" w:hanging="360"/>
      </w:pPr>
      <w:rPr>
        <w:rFonts w:ascii="Arial" w:eastAsia="Times New Roman" w:hAnsi="Arial" w:cs="Arial"/>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799652E4"/>
    <w:multiLevelType w:val="hybridMultilevel"/>
    <w:tmpl w:val="CCC058EA"/>
    <w:lvl w:ilvl="0" w:tplc="BFCA2ACA">
      <w:start w:val="1"/>
      <w:numFmt w:val="lowerLetter"/>
      <w:lvlText w:val="%1)"/>
      <w:lvlJc w:val="left"/>
      <w:pPr>
        <w:tabs>
          <w:tab w:val="num" w:pos="1530"/>
        </w:tabs>
        <w:ind w:left="1530" w:hanging="63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4">
    <w:nsid w:val="7AF154E0"/>
    <w:multiLevelType w:val="hybridMultilevel"/>
    <w:tmpl w:val="3FD2EDD4"/>
    <w:lvl w:ilvl="0" w:tplc="7744E74A">
      <w:start w:val="1"/>
      <w:numFmt w:val="lowerLetter"/>
      <w:lvlText w:val="%1)"/>
      <w:lvlJc w:val="left"/>
      <w:pPr>
        <w:tabs>
          <w:tab w:val="num" w:pos="1095"/>
        </w:tabs>
        <w:ind w:left="1095" w:hanging="360"/>
      </w:pPr>
      <w:rPr>
        <w:rFonts w:hint="default"/>
        <w:b w:val="0"/>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num w:numId="1">
    <w:abstractNumId w:val="29"/>
  </w:num>
  <w:num w:numId="2">
    <w:abstractNumId w:val="41"/>
  </w:num>
  <w:num w:numId="3">
    <w:abstractNumId w:val="23"/>
  </w:num>
  <w:num w:numId="4">
    <w:abstractNumId w:val="18"/>
  </w:num>
  <w:num w:numId="5">
    <w:abstractNumId w:val="32"/>
  </w:num>
  <w:num w:numId="6">
    <w:abstractNumId w:val="11"/>
  </w:num>
  <w:num w:numId="7">
    <w:abstractNumId w:val="28"/>
  </w:num>
  <w:num w:numId="8">
    <w:abstractNumId w:val="36"/>
  </w:num>
  <w:num w:numId="9">
    <w:abstractNumId w:val="13"/>
  </w:num>
  <w:num w:numId="10">
    <w:abstractNumId w:val="43"/>
  </w:num>
  <w:num w:numId="11">
    <w:abstractNumId w:val="8"/>
  </w:num>
  <w:num w:numId="12">
    <w:abstractNumId w:val="30"/>
  </w:num>
  <w:num w:numId="13">
    <w:abstractNumId w:val="7"/>
  </w:num>
  <w:num w:numId="14">
    <w:abstractNumId w:val="44"/>
  </w:num>
  <w:num w:numId="15">
    <w:abstractNumId w:val="6"/>
  </w:num>
  <w:num w:numId="16">
    <w:abstractNumId w:val="31"/>
  </w:num>
  <w:num w:numId="17">
    <w:abstractNumId w:val="19"/>
  </w:num>
  <w:num w:numId="18">
    <w:abstractNumId w:val="38"/>
  </w:num>
  <w:num w:numId="19">
    <w:abstractNumId w:val="9"/>
  </w:num>
  <w:num w:numId="20">
    <w:abstractNumId w:val="26"/>
  </w:num>
  <w:num w:numId="21">
    <w:abstractNumId w:val="0"/>
  </w:num>
  <w:num w:numId="22">
    <w:abstractNumId w:val="14"/>
  </w:num>
  <w:num w:numId="23">
    <w:abstractNumId w:val="12"/>
  </w:num>
  <w:num w:numId="24">
    <w:abstractNumId w:val="17"/>
  </w:num>
  <w:num w:numId="25">
    <w:abstractNumId w:val="25"/>
  </w:num>
  <w:num w:numId="26">
    <w:abstractNumId w:val="33"/>
  </w:num>
  <w:num w:numId="27">
    <w:abstractNumId w:val="40"/>
  </w:num>
  <w:num w:numId="28">
    <w:abstractNumId w:val="15"/>
  </w:num>
  <w:num w:numId="29">
    <w:abstractNumId w:val="3"/>
  </w:num>
  <w:num w:numId="30">
    <w:abstractNumId w:val="10"/>
  </w:num>
  <w:num w:numId="31">
    <w:abstractNumId w:val="37"/>
  </w:num>
  <w:num w:numId="32">
    <w:abstractNumId w:val="39"/>
  </w:num>
  <w:num w:numId="33">
    <w:abstractNumId w:val="4"/>
  </w:num>
  <w:num w:numId="34">
    <w:abstractNumId w:val="16"/>
  </w:num>
  <w:num w:numId="35">
    <w:abstractNumId w:val="27"/>
  </w:num>
  <w:num w:numId="36">
    <w:abstractNumId w:val="1"/>
  </w:num>
  <w:num w:numId="37">
    <w:abstractNumId w:val="35"/>
  </w:num>
  <w:num w:numId="38">
    <w:abstractNumId w:val="42"/>
  </w:num>
  <w:num w:numId="39">
    <w:abstractNumId w:val="21"/>
  </w:num>
  <w:num w:numId="40">
    <w:abstractNumId w:val="34"/>
  </w:num>
  <w:num w:numId="41">
    <w:abstractNumId w:val="24"/>
  </w:num>
  <w:num w:numId="42">
    <w:abstractNumId w:val="22"/>
  </w:num>
  <w:num w:numId="43">
    <w:abstractNumId w:val="5"/>
  </w:num>
  <w:num w:numId="44">
    <w:abstractNumId w:val="20"/>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07CD"/>
    <w:rsid w:val="00014DF5"/>
    <w:rsid w:val="00025226"/>
    <w:rsid w:val="00031D2A"/>
    <w:rsid w:val="000423C4"/>
    <w:rsid w:val="00047E92"/>
    <w:rsid w:val="00077633"/>
    <w:rsid w:val="00095975"/>
    <w:rsid w:val="0009637F"/>
    <w:rsid w:val="000A71DD"/>
    <w:rsid w:val="000C6D8D"/>
    <w:rsid w:val="000D119D"/>
    <w:rsid w:val="000D3F29"/>
    <w:rsid w:val="000E0109"/>
    <w:rsid w:val="000F2B73"/>
    <w:rsid w:val="000F70DD"/>
    <w:rsid w:val="001072AF"/>
    <w:rsid w:val="00112A46"/>
    <w:rsid w:val="001360D9"/>
    <w:rsid w:val="001404CA"/>
    <w:rsid w:val="00150164"/>
    <w:rsid w:val="001519B0"/>
    <w:rsid w:val="0015235F"/>
    <w:rsid w:val="001553D1"/>
    <w:rsid w:val="0015622A"/>
    <w:rsid w:val="00166648"/>
    <w:rsid w:val="00172112"/>
    <w:rsid w:val="00174F62"/>
    <w:rsid w:val="001809B5"/>
    <w:rsid w:val="001A7B7D"/>
    <w:rsid w:val="001B35EE"/>
    <w:rsid w:val="001B7B1B"/>
    <w:rsid w:val="001E2DE2"/>
    <w:rsid w:val="001F035A"/>
    <w:rsid w:val="00210931"/>
    <w:rsid w:val="00226323"/>
    <w:rsid w:val="00230030"/>
    <w:rsid w:val="00230F10"/>
    <w:rsid w:val="00230F50"/>
    <w:rsid w:val="002334A5"/>
    <w:rsid w:val="00240D5B"/>
    <w:rsid w:val="00241A5E"/>
    <w:rsid w:val="00245B7D"/>
    <w:rsid w:val="0024626C"/>
    <w:rsid w:val="00256AA8"/>
    <w:rsid w:val="00281760"/>
    <w:rsid w:val="00291E9D"/>
    <w:rsid w:val="00293927"/>
    <w:rsid w:val="00296D9D"/>
    <w:rsid w:val="002A3994"/>
    <w:rsid w:val="002A6668"/>
    <w:rsid w:val="002A6D4E"/>
    <w:rsid w:val="002C13C9"/>
    <w:rsid w:val="002C27F4"/>
    <w:rsid w:val="002C628F"/>
    <w:rsid w:val="002D21A3"/>
    <w:rsid w:val="002D7CB6"/>
    <w:rsid w:val="002E3FB6"/>
    <w:rsid w:val="002E448A"/>
    <w:rsid w:val="00300190"/>
    <w:rsid w:val="003354C2"/>
    <w:rsid w:val="00350CFF"/>
    <w:rsid w:val="00354271"/>
    <w:rsid w:val="003560C6"/>
    <w:rsid w:val="00364804"/>
    <w:rsid w:val="00371943"/>
    <w:rsid w:val="0038294A"/>
    <w:rsid w:val="003878F0"/>
    <w:rsid w:val="00394473"/>
    <w:rsid w:val="00396057"/>
    <w:rsid w:val="00396FF5"/>
    <w:rsid w:val="003B1F4B"/>
    <w:rsid w:val="003B415B"/>
    <w:rsid w:val="003C5EF5"/>
    <w:rsid w:val="003D087D"/>
    <w:rsid w:val="003D2B20"/>
    <w:rsid w:val="003F15DA"/>
    <w:rsid w:val="003F43C6"/>
    <w:rsid w:val="003F77F9"/>
    <w:rsid w:val="004107CD"/>
    <w:rsid w:val="00410D45"/>
    <w:rsid w:val="00410EE5"/>
    <w:rsid w:val="00415478"/>
    <w:rsid w:val="00424600"/>
    <w:rsid w:val="00432DCD"/>
    <w:rsid w:val="004378C2"/>
    <w:rsid w:val="00442E0E"/>
    <w:rsid w:val="00444654"/>
    <w:rsid w:val="0046202A"/>
    <w:rsid w:val="004621F7"/>
    <w:rsid w:val="00466059"/>
    <w:rsid w:val="004A03DF"/>
    <w:rsid w:val="004A0F9A"/>
    <w:rsid w:val="004A2CA3"/>
    <w:rsid w:val="004A4E1F"/>
    <w:rsid w:val="004B3685"/>
    <w:rsid w:val="004B7059"/>
    <w:rsid w:val="004D688B"/>
    <w:rsid w:val="004E572E"/>
    <w:rsid w:val="004F6C2E"/>
    <w:rsid w:val="004F7354"/>
    <w:rsid w:val="00500B24"/>
    <w:rsid w:val="00501923"/>
    <w:rsid w:val="00522B2B"/>
    <w:rsid w:val="00536153"/>
    <w:rsid w:val="00545A5F"/>
    <w:rsid w:val="0056752C"/>
    <w:rsid w:val="00567A5A"/>
    <w:rsid w:val="00570880"/>
    <w:rsid w:val="00576279"/>
    <w:rsid w:val="00576ECD"/>
    <w:rsid w:val="00581971"/>
    <w:rsid w:val="00581D8B"/>
    <w:rsid w:val="00596146"/>
    <w:rsid w:val="005A538C"/>
    <w:rsid w:val="005B1C72"/>
    <w:rsid w:val="005C0E9F"/>
    <w:rsid w:val="005C415A"/>
    <w:rsid w:val="005D1896"/>
    <w:rsid w:val="005E488A"/>
    <w:rsid w:val="005E4AD7"/>
    <w:rsid w:val="006028E6"/>
    <w:rsid w:val="00610EF0"/>
    <w:rsid w:val="00615BBF"/>
    <w:rsid w:val="006165C4"/>
    <w:rsid w:val="00630D31"/>
    <w:rsid w:val="0064298D"/>
    <w:rsid w:val="00642EA9"/>
    <w:rsid w:val="00646D53"/>
    <w:rsid w:val="00650367"/>
    <w:rsid w:val="006541C5"/>
    <w:rsid w:val="00666C57"/>
    <w:rsid w:val="00670969"/>
    <w:rsid w:val="006815CA"/>
    <w:rsid w:val="00685A64"/>
    <w:rsid w:val="006875C6"/>
    <w:rsid w:val="0069108F"/>
    <w:rsid w:val="006B23D0"/>
    <w:rsid w:val="006C0812"/>
    <w:rsid w:val="006C6B63"/>
    <w:rsid w:val="006E6D7B"/>
    <w:rsid w:val="006F62E3"/>
    <w:rsid w:val="00713C26"/>
    <w:rsid w:val="00727641"/>
    <w:rsid w:val="00730017"/>
    <w:rsid w:val="0073688F"/>
    <w:rsid w:val="00740CA5"/>
    <w:rsid w:val="007627BD"/>
    <w:rsid w:val="0076549F"/>
    <w:rsid w:val="007715E2"/>
    <w:rsid w:val="00773675"/>
    <w:rsid w:val="007852EF"/>
    <w:rsid w:val="00787042"/>
    <w:rsid w:val="007A5CB4"/>
    <w:rsid w:val="007A5FDA"/>
    <w:rsid w:val="007A61B6"/>
    <w:rsid w:val="007B3113"/>
    <w:rsid w:val="007B663D"/>
    <w:rsid w:val="007D4FA4"/>
    <w:rsid w:val="007D53CA"/>
    <w:rsid w:val="007E47AC"/>
    <w:rsid w:val="007F46CC"/>
    <w:rsid w:val="008030CF"/>
    <w:rsid w:val="00821833"/>
    <w:rsid w:val="00822D1D"/>
    <w:rsid w:val="00827AFC"/>
    <w:rsid w:val="008334F2"/>
    <w:rsid w:val="00834241"/>
    <w:rsid w:val="00843670"/>
    <w:rsid w:val="008463B2"/>
    <w:rsid w:val="008515B2"/>
    <w:rsid w:val="008579D6"/>
    <w:rsid w:val="0086689D"/>
    <w:rsid w:val="008821AF"/>
    <w:rsid w:val="00892B75"/>
    <w:rsid w:val="00895B31"/>
    <w:rsid w:val="008961EE"/>
    <w:rsid w:val="008A1A13"/>
    <w:rsid w:val="008B1437"/>
    <w:rsid w:val="008B1567"/>
    <w:rsid w:val="008C051B"/>
    <w:rsid w:val="008C3360"/>
    <w:rsid w:val="008C7322"/>
    <w:rsid w:val="008D14CE"/>
    <w:rsid w:val="008D2C64"/>
    <w:rsid w:val="008D3DAC"/>
    <w:rsid w:val="008D50D7"/>
    <w:rsid w:val="008E70F9"/>
    <w:rsid w:val="008F7C80"/>
    <w:rsid w:val="009037D5"/>
    <w:rsid w:val="00903F68"/>
    <w:rsid w:val="009124B8"/>
    <w:rsid w:val="009250F8"/>
    <w:rsid w:val="0093511C"/>
    <w:rsid w:val="00935381"/>
    <w:rsid w:val="009439EB"/>
    <w:rsid w:val="00960623"/>
    <w:rsid w:val="00963F10"/>
    <w:rsid w:val="0096542E"/>
    <w:rsid w:val="0097048C"/>
    <w:rsid w:val="009733B5"/>
    <w:rsid w:val="00974E03"/>
    <w:rsid w:val="009A05B2"/>
    <w:rsid w:val="009A0714"/>
    <w:rsid w:val="009A0C2C"/>
    <w:rsid w:val="009A13C1"/>
    <w:rsid w:val="009B25AB"/>
    <w:rsid w:val="009B376C"/>
    <w:rsid w:val="009B3CE9"/>
    <w:rsid w:val="009B40A8"/>
    <w:rsid w:val="009B7CE5"/>
    <w:rsid w:val="009C0813"/>
    <w:rsid w:val="009C2D16"/>
    <w:rsid w:val="009C513B"/>
    <w:rsid w:val="009D0344"/>
    <w:rsid w:val="00A02239"/>
    <w:rsid w:val="00A04B6A"/>
    <w:rsid w:val="00A069CD"/>
    <w:rsid w:val="00A10B01"/>
    <w:rsid w:val="00A17DA5"/>
    <w:rsid w:val="00A22E8E"/>
    <w:rsid w:val="00A56041"/>
    <w:rsid w:val="00A655AB"/>
    <w:rsid w:val="00A712EB"/>
    <w:rsid w:val="00A717FC"/>
    <w:rsid w:val="00A87292"/>
    <w:rsid w:val="00A87389"/>
    <w:rsid w:val="00AA2269"/>
    <w:rsid w:val="00AA2E84"/>
    <w:rsid w:val="00AA3605"/>
    <w:rsid w:val="00AA5E34"/>
    <w:rsid w:val="00AA600B"/>
    <w:rsid w:val="00AD0B7B"/>
    <w:rsid w:val="00AF1DE3"/>
    <w:rsid w:val="00B01864"/>
    <w:rsid w:val="00B024CD"/>
    <w:rsid w:val="00B24C3D"/>
    <w:rsid w:val="00B41867"/>
    <w:rsid w:val="00B60E0F"/>
    <w:rsid w:val="00B67E8F"/>
    <w:rsid w:val="00B74C3F"/>
    <w:rsid w:val="00B80284"/>
    <w:rsid w:val="00B92993"/>
    <w:rsid w:val="00B94219"/>
    <w:rsid w:val="00BA38ED"/>
    <w:rsid w:val="00BA3A99"/>
    <w:rsid w:val="00BA70D5"/>
    <w:rsid w:val="00BB0190"/>
    <w:rsid w:val="00BB0AB7"/>
    <w:rsid w:val="00BB0EEF"/>
    <w:rsid w:val="00BB3BCA"/>
    <w:rsid w:val="00BC4260"/>
    <w:rsid w:val="00BC6112"/>
    <w:rsid w:val="00BC6C19"/>
    <w:rsid w:val="00BC7653"/>
    <w:rsid w:val="00BD7193"/>
    <w:rsid w:val="00BE648C"/>
    <w:rsid w:val="00BF20D6"/>
    <w:rsid w:val="00BF423B"/>
    <w:rsid w:val="00BF423F"/>
    <w:rsid w:val="00BF4F02"/>
    <w:rsid w:val="00BF6D08"/>
    <w:rsid w:val="00BF79B5"/>
    <w:rsid w:val="00C233E1"/>
    <w:rsid w:val="00C24AC9"/>
    <w:rsid w:val="00C32682"/>
    <w:rsid w:val="00C347DA"/>
    <w:rsid w:val="00C409F6"/>
    <w:rsid w:val="00C41BD6"/>
    <w:rsid w:val="00C44257"/>
    <w:rsid w:val="00C44F19"/>
    <w:rsid w:val="00C50E91"/>
    <w:rsid w:val="00C51545"/>
    <w:rsid w:val="00C54070"/>
    <w:rsid w:val="00C72E17"/>
    <w:rsid w:val="00C8229E"/>
    <w:rsid w:val="00C82AF7"/>
    <w:rsid w:val="00C92B5B"/>
    <w:rsid w:val="00C956F2"/>
    <w:rsid w:val="00CA22CD"/>
    <w:rsid w:val="00CA36D9"/>
    <w:rsid w:val="00CA52AF"/>
    <w:rsid w:val="00CB3211"/>
    <w:rsid w:val="00CB49CC"/>
    <w:rsid w:val="00CD79A9"/>
    <w:rsid w:val="00CE5415"/>
    <w:rsid w:val="00D05534"/>
    <w:rsid w:val="00D10F7E"/>
    <w:rsid w:val="00D16595"/>
    <w:rsid w:val="00D17BC8"/>
    <w:rsid w:val="00D2339F"/>
    <w:rsid w:val="00D23CC4"/>
    <w:rsid w:val="00D2529D"/>
    <w:rsid w:val="00D2760B"/>
    <w:rsid w:val="00D33383"/>
    <w:rsid w:val="00D35711"/>
    <w:rsid w:val="00D563E7"/>
    <w:rsid w:val="00D60BEB"/>
    <w:rsid w:val="00D65298"/>
    <w:rsid w:val="00D65B02"/>
    <w:rsid w:val="00D7621C"/>
    <w:rsid w:val="00D76835"/>
    <w:rsid w:val="00D8697E"/>
    <w:rsid w:val="00DA30B2"/>
    <w:rsid w:val="00DB28C4"/>
    <w:rsid w:val="00DB714B"/>
    <w:rsid w:val="00DC4001"/>
    <w:rsid w:val="00DD6E0D"/>
    <w:rsid w:val="00DD7A9E"/>
    <w:rsid w:val="00DE3203"/>
    <w:rsid w:val="00E050B0"/>
    <w:rsid w:val="00E10B64"/>
    <w:rsid w:val="00E146AE"/>
    <w:rsid w:val="00E22C96"/>
    <w:rsid w:val="00E24AC5"/>
    <w:rsid w:val="00E34D6E"/>
    <w:rsid w:val="00E3768A"/>
    <w:rsid w:val="00E377EE"/>
    <w:rsid w:val="00E431EF"/>
    <w:rsid w:val="00E47794"/>
    <w:rsid w:val="00E51081"/>
    <w:rsid w:val="00E66774"/>
    <w:rsid w:val="00E700E9"/>
    <w:rsid w:val="00E74D8A"/>
    <w:rsid w:val="00E809D7"/>
    <w:rsid w:val="00E81ACE"/>
    <w:rsid w:val="00E83AED"/>
    <w:rsid w:val="00E912BE"/>
    <w:rsid w:val="00E97A63"/>
    <w:rsid w:val="00EB1FFF"/>
    <w:rsid w:val="00EC3B46"/>
    <w:rsid w:val="00EC5E91"/>
    <w:rsid w:val="00ED06F6"/>
    <w:rsid w:val="00ED4999"/>
    <w:rsid w:val="00ED6012"/>
    <w:rsid w:val="00EE45F7"/>
    <w:rsid w:val="00EE6EC7"/>
    <w:rsid w:val="00EE7D2E"/>
    <w:rsid w:val="00F10BDE"/>
    <w:rsid w:val="00F21F28"/>
    <w:rsid w:val="00F2662C"/>
    <w:rsid w:val="00F428F5"/>
    <w:rsid w:val="00F43B39"/>
    <w:rsid w:val="00F463B4"/>
    <w:rsid w:val="00F47DE6"/>
    <w:rsid w:val="00F50347"/>
    <w:rsid w:val="00F53001"/>
    <w:rsid w:val="00F543D1"/>
    <w:rsid w:val="00F62A8A"/>
    <w:rsid w:val="00F64539"/>
    <w:rsid w:val="00F65EEA"/>
    <w:rsid w:val="00F76B30"/>
    <w:rsid w:val="00F81256"/>
    <w:rsid w:val="00F82242"/>
    <w:rsid w:val="00F87A53"/>
    <w:rsid w:val="00F9641B"/>
    <w:rsid w:val="00FC34EF"/>
    <w:rsid w:val="00FC3974"/>
    <w:rsid w:val="00FD6950"/>
    <w:rsid w:val="00FE4E50"/>
    <w:rsid w:val="00FE6BFD"/>
    <w:rsid w:val="00FF52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40" type="connector" idref="#_x0000_s1119"/>
        <o:r id="V:Rule41" type="connector" idref="#_x0000_s1122"/>
        <o:r id="V:Rule42" type="connector" idref="#_x0000_s1127"/>
        <o:r id="V:Rule43" type="connector" idref="#_x0000_s1128"/>
        <o:r id="V:Rule44" type="connector" idref="#_x0000_s1129"/>
        <o:r id="V:Rule45" type="connector" idref="#_x0000_s1132"/>
        <o:r id="V:Rule46" type="connector" idref="#_x0000_s1133"/>
        <o:r id="V:Rule47" type="connector" idref="#_x0000_s1135"/>
        <o:r id="V:Rule48" type="connector" idref="#_x0000_s1137"/>
        <o:r id="V:Rule49" type="connector" idref="#_x0000_s1140"/>
        <o:r id="V:Rule50" type="connector" idref="#_x0000_s1142"/>
        <o:r id="V:Rule51" type="connector" idref="#_x0000_s1144"/>
        <o:r id="V:Rule52" type="connector" idref="#_x0000_s1147"/>
        <o:r id="V:Rule53" type="connector" idref="#_x0000_s1150"/>
        <o:r id="V:Rule54" type="connector" idref="#_x0000_s1151"/>
        <o:r id="V:Rule55" type="connector" idref="#_x0000_s1153"/>
        <o:r id="V:Rule56" type="connector" idref="#_x0000_s1155"/>
        <o:r id="V:Rule57" type="connector" idref="#_x0000_s1157"/>
        <o:r id="V:Rule58" type="connector" idref="#_x0000_s11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rFonts w:ascii="Tahoma" w:hAnsi="Tahoma" w:cs="Tahoma"/>
      <w:b/>
      <w:bCs/>
      <w:color w:val="0000FF"/>
      <w:sz w:val="26"/>
      <w:szCs w:val="26"/>
      <w:lang w:val="ro-RO"/>
    </w:rPr>
  </w:style>
  <w:style w:type="paragraph" w:styleId="Heading4">
    <w:name w:val="heading 4"/>
    <w:basedOn w:val="Normal"/>
    <w:next w:val="Normal"/>
    <w:qFormat/>
    <w:pPr>
      <w:keepNext/>
      <w:jc w:val="center"/>
      <w:outlineLvl w:val="3"/>
    </w:pPr>
    <w:rPr>
      <w:rFonts w:ascii="Tahoma" w:hAnsi="Tahoma"/>
      <w:b/>
      <w:bCs/>
      <w:sz w:val="22"/>
      <w:lang w:val="ro-RO" w:eastAsia="ro-RO"/>
    </w:rPr>
  </w:style>
  <w:style w:type="paragraph" w:styleId="Heading7">
    <w:name w:val="heading 7"/>
    <w:basedOn w:val="Normal"/>
    <w:next w:val="Normal"/>
    <w:qFormat/>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rFonts w:ascii="Tahoma" w:hAnsi="Tahoma"/>
      <w:sz w:val="22"/>
      <w:lang w:val="ro-RO" w:eastAsia="ro-RO"/>
    </w:rPr>
  </w:style>
  <w:style w:type="character" w:styleId="Hyperlink">
    <w:name w:val="Hyperlink"/>
    <w:basedOn w:val="DefaultParagraphFont"/>
    <w:rPr>
      <w:color w:val="0000FF"/>
      <w:u w:val="single"/>
    </w:rPr>
  </w:style>
  <w:style w:type="paragraph" w:styleId="BodyText3">
    <w:name w:val="Body Text 3"/>
    <w:basedOn w:val="Normal"/>
    <w:pPr>
      <w:spacing w:after="120"/>
    </w:pPr>
    <w:rPr>
      <w:sz w:val="16"/>
      <w:szCs w:val="16"/>
    </w:rPr>
  </w:style>
  <w:style w:type="paragraph" w:styleId="BodyText2">
    <w:name w:val="Body Text 2"/>
    <w:basedOn w:val="Normal"/>
    <w:pPr>
      <w:jc w:val="both"/>
    </w:pPr>
    <w:rPr>
      <w:sz w:val="28"/>
      <w:szCs w:val="20"/>
      <w:lang w:val="ro-RO" w:eastAsia="ro-RO"/>
    </w:rPr>
  </w:style>
  <w:style w:type="character" w:styleId="FollowedHyperlink">
    <w:name w:val="FollowedHyperlink"/>
    <w:basedOn w:val="DefaultParagraphFont"/>
    <w:rPr>
      <w:color w:val="800080"/>
      <w:u w:val="single"/>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lang w:val="ro-RO"/>
    </w:rPr>
  </w:style>
  <w:style w:type="paragraph" w:styleId="BodyTextIndent2">
    <w:name w:val="Body Text Indent 2"/>
    <w:basedOn w:val="Normal"/>
    <w:pPr>
      <w:ind w:firstLine="720"/>
      <w:jc w:val="both"/>
    </w:pPr>
    <w:rPr>
      <w:rFonts w:ascii="Arial" w:hAnsi="Arial" w:cs="Arial"/>
      <w:color w:val="FF0000"/>
      <w:lang w:val="ro-RO"/>
    </w:rPr>
  </w:style>
  <w:style w:type="paragraph" w:styleId="BodyTextIndent3">
    <w:name w:val="Body Text Indent 3"/>
    <w:basedOn w:val="Normal"/>
    <w:pPr>
      <w:ind w:firstLine="720"/>
      <w:jc w:val="both"/>
    </w:pPr>
    <w:rPr>
      <w:rFonts w:ascii="Arial" w:hAnsi="Arial" w:cs="Arial"/>
      <w:color w:val="0000FF"/>
      <w:lang w:val="ro-RO"/>
    </w:rPr>
  </w:style>
  <w:style w:type="character" w:customStyle="1" w:styleId="BodyTextChar">
    <w:name w:val="Body Text Char"/>
    <w:basedOn w:val="DefaultParagraphFont"/>
    <w:link w:val="BodyText"/>
    <w:rsid w:val="00D16595"/>
    <w:rPr>
      <w:rFonts w:ascii="Tahoma" w:hAnsi="Tahoma"/>
      <w:sz w:val="22"/>
      <w:szCs w:val="24"/>
    </w:rPr>
  </w:style>
  <w:style w:type="paragraph" w:styleId="BalloonText">
    <w:name w:val="Balloon Text"/>
    <w:basedOn w:val="Normal"/>
    <w:link w:val="BalloonTextChar"/>
    <w:rsid w:val="008C3360"/>
    <w:rPr>
      <w:rFonts w:ascii="Tahoma" w:hAnsi="Tahoma" w:cs="Tahoma"/>
      <w:sz w:val="16"/>
      <w:szCs w:val="16"/>
    </w:rPr>
  </w:style>
  <w:style w:type="character" w:customStyle="1" w:styleId="BalloonTextChar">
    <w:name w:val="Balloon Text Char"/>
    <w:basedOn w:val="DefaultParagraphFont"/>
    <w:link w:val="BalloonText"/>
    <w:rsid w:val="008C3360"/>
    <w:rPr>
      <w:rFonts w:ascii="Tahoma" w:hAnsi="Tahoma" w:cs="Tahoma"/>
      <w:sz w:val="16"/>
      <w:szCs w:val="16"/>
      <w:lang w:val="en-US" w:eastAsia="en-US"/>
    </w:rPr>
  </w:style>
  <w:style w:type="character" w:styleId="CommentReference">
    <w:name w:val="annotation reference"/>
    <w:basedOn w:val="DefaultParagraphFont"/>
    <w:rsid w:val="00567A5A"/>
    <w:rPr>
      <w:sz w:val="16"/>
      <w:szCs w:val="16"/>
    </w:rPr>
  </w:style>
  <w:style w:type="paragraph" w:styleId="CommentText">
    <w:name w:val="annotation text"/>
    <w:basedOn w:val="Normal"/>
    <w:link w:val="CommentTextChar"/>
    <w:rsid w:val="00567A5A"/>
    <w:rPr>
      <w:sz w:val="20"/>
      <w:szCs w:val="20"/>
    </w:rPr>
  </w:style>
  <w:style w:type="character" w:customStyle="1" w:styleId="CommentTextChar">
    <w:name w:val="Comment Text Char"/>
    <w:basedOn w:val="DefaultParagraphFont"/>
    <w:link w:val="CommentText"/>
    <w:rsid w:val="00567A5A"/>
  </w:style>
  <w:style w:type="paragraph" w:styleId="CommentSubject">
    <w:name w:val="annotation subject"/>
    <w:basedOn w:val="CommentText"/>
    <w:next w:val="CommentText"/>
    <w:link w:val="CommentSubjectChar"/>
    <w:rsid w:val="00567A5A"/>
    <w:rPr>
      <w:b/>
      <w:bCs/>
    </w:rPr>
  </w:style>
  <w:style w:type="character" w:customStyle="1" w:styleId="CommentSubjectChar">
    <w:name w:val="Comment Subject Char"/>
    <w:basedOn w:val="CommentTextChar"/>
    <w:link w:val="CommentSubject"/>
    <w:rsid w:val="00567A5A"/>
    <w:rPr>
      <w:b/>
      <w:bCs/>
    </w:rPr>
  </w:style>
</w:styles>
</file>

<file path=word/webSettings.xml><?xml version="1.0" encoding="utf-8"?>
<w:webSettings xmlns:r="http://schemas.openxmlformats.org/officeDocument/2006/relationships" xmlns:w="http://schemas.openxmlformats.org/wordprocessingml/2006/main">
  <w:divs>
    <w:div w:id="866674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AF867-4568-4490-BC8D-127A629A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4421</Words>
  <Characters>25200</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TRANZACŢIONARE ÎN RINGUL PRODUSELOR PETROLIERE</vt:lpstr>
      <vt:lpstr>PROCEDURA DE TRANZACŢIONARE ÎN RINGUL PRODUSELOR PETROLIERE</vt:lpstr>
    </vt:vector>
  </TitlesOfParts>
  <Company>Bursa Romana de Marfuri</Company>
  <LinksUpToDate>false</LinksUpToDate>
  <CharactersWithSpaces>29562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TRANZACŢIONARE ÎN RINGUL PRODUSELOR PETROLIERE</dc:title>
  <dc:creator>Madalina Ciotec</dc:creator>
  <cp:lastModifiedBy>arta</cp:lastModifiedBy>
  <cp:revision>5</cp:revision>
  <cp:lastPrinted>2015-02-10T13:18:00Z</cp:lastPrinted>
  <dcterms:created xsi:type="dcterms:W3CDTF">2015-02-10T12:50:00Z</dcterms:created>
  <dcterms:modified xsi:type="dcterms:W3CDTF">2015-02-10T13:21:00Z</dcterms:modified>
</cp:coreProperties>
</file>