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B1E" w:rsidRPr="00D9304F" w:rsidRDefault="00242B1E" w:rsidP="00043279">
      <w:pPr>
        <w:spacing w:line="360" w:lineRule="auto"/>
        <w:jc w:val="center"/>
        <w:rPr>
          <w:rFonts w:ascii="Arial" w:hAnsi="Arial" w:cs="Arial"/>
          <w:bCs/>
          <w:sz w:val="24"/>
          <w:szCs w:val="24"/>
          <w:lang w:val="ro-RO"/>
        </w:rPr>
      </w:pPr>
    </w:p>
    <w:p w:rsidR="00242B1E" w:rsidRPr="00D9304F" w:rsidRDefault="00242B1E" w:rsidP="00043279">
      <w:pPr>
        <w:spacing w:line="360" w:lineRule="auto"/>
        <w:jc w:val="center"/>
        <w:rPr>
          <w:rFonts w:ascii="Arial" w:hAnsi="Arial" w:cs="Arial"/>
          <w:b/>
          <w:bCs/>
          <w:sz w:val="24"/>
          <w:szCs w:val="24"/>
          <w:lang w:val="ro-RO"/>
        </w:rPr>
      </w:pPr>
      <w:r w:rsidRPr="00D9304F">
        <w:rPr>
          <w:rFonts w:ascii="Arial" w:hAnsi="Arial" w:cs="Arial"/>
          <w:b/>
          <w:bCs/>
          <w:sz w:val="24"/>
          <w:szCs w:val="24"/>
          <w:lang w:val="ro-RO"/>
        </w:rPr>
        <w:t xml:space="preserve">PROCEDURA DE TRANZACŢIONARE </w:t>
      </w:r>
      <w:r w:rsidR="005E6E25" w:rsidRPr="00D9304F">
        <w:rPr>
          <w:rFonts w:ascii="Arial" w:hAnsi="Arial" w:cs="Arial"/>
          <w:b/>
          <w:bCs/>
          <w:sz w:val="24"/>
          <w:szCs w:val="24"/>
          <w:lang w:val="ro-RO"/>
        </w:rPr>
        <w:t xml:space="preserve">A </w:t>
      </w:r>
      <w:r w:rsidRPr="00D9304F">
        <w:rPr>
          <w:rFonts w:ascii="Arial" w:hAnsi="Arial" w:cs="Arial"/>
          <w:b/>
          <w:bCs/>
          <w:sz w:val="24"/>
          <w:szCs w:val="24"/>
          <w:lang w:val="ro-RO"/>
        </w:rPr>
        <w:t>GAZE</w:t>
      </w:r>
      <w:r w:rsidR="005E6E25" w:rsidRPr="00D9304F">
        <w:rPr>
          <w:rFonts w:ascii="Arial" w:hAnsi="Arial" w:cs="Arial"/>
          <w:b/>
          <w:bCs/>
          <w:sz w:val="24"/>
          <w:szCs w:val="24"/>
          <w:lang w:val="ro-RO"/>
        </w:rPr>
        <w:t>LOR</w:t>
      </w:r>
      <w:r w:rsidRPr="00D9304F">
        <w:rPr>
          <w:rFonts w:ascii="Arial" w:hAnsi="Arial" w:cs="Arial"/>
          <w:b/>
          <w:bCs/>
          <w:sz w:val="24"/>
          <w:szCs w:val="24"/>
          <w:lang w:val="ro-RO"/>
        </w:rPr>
        <w:t xml:space="preserve"> NATURALE </w:t>
      </w:r>
    </w:p>
    <w:p w:rsidR="00242B1E" w:rsidRPr="00D9304F" w:rsidRDefault="00242B1E" w:rsidP="00043279">
      <w:pPr>
        <w:spacing w:line="360" w:lineRule="auto"/>
        <w:jc w:val="center"/>
        <w:rPr>
          <w:rFonts w:ascii="Arial" w:hAnsi="Arial" w:cs="Arial"/>
          <w:b/>
          <w:bCs/>
          <w:sz w:val="24"/>
          <w:szCs w:val="24"/>
          <w:lang w:val="ro-RO"/>
        </w:rPr>
      </w:pPr>
      <w:r w:rsidRPr="00D9304F">
        <w:rPr>
          <w:rFonts w:ascii="Arial" w:hAnsi="Arial" w:cs="Arial"/>
          <w:b/>
          <w:bCs/>
          <w:sz w:val="24"/>
          <w:szCs w:val="24"/>
          <w:lang w:val="ro-RO"/>
        </w:rPr>
        <w:t>PRIN INTERMEDIUL PLATFORMEI DE TRANZACŢIONARE ELECTRONICĂ  DEŢINUTĂ ŞI ADMINISTRATĂ DE BURSA ROMÂNĂ DE MĂRFURI</w:t>
      </w:r>
    </w:p>
    <w:p w:rsidR="00242B1E" w:rsidRPr="00D9304F" w:rsidRDefault="00242B1E" w:rsidP="00043279">
      <w:pPr>
        <w:autoSpaceDE w:val="0"/>
        <w:autoSpaceDN w:val="0"/>
        <w:adjustRightInd w:val="0"/>
        <w:spacing w:line="360" w:lineRule="auto"/>
        <w:jc w:val="both"/>
        <w:rPr>
          <w:rFonts w:ascii="Arial" w:hAnsi="Arial" w:cs="Arial"/>
          <w:b/>
          <w:bCs/>
          <w:sz w:val="24"/>
          <w:szCs w:val="24"/>
          <w:u w:val="single"/>
          <w:lang w:val="ro-RO"/>
        </w:rPr>
      </w:pPr>
    </w:p>
    <w:p w:rsidR="00242B1E" w:rsidRPr="00D9304F" w:rsidRDefault="00242B1E" w:rsidP="00043279">
      <w:pPr>
        <w:autoSpaceDE w:val="0"/>
        <w:autoSpaceDN w:val="0"/>
        <w:adjustRightInd w:val="0"/>
        <w:spacing w:line="360" w:lineRule="auto"/>
        <w:ind w:firstLine="720"/>
        <w:jc w:val="both"/>
        <w:rPr>
          <w:rFonts w:ascii="Arial" w:hAnsi="Arial" w:cs="Arial"/>
          <w:b/>
          <w:bCs/>
          <w:sz w:val="24"/>
          <w:szCs w:val="24"/>
          <w:lang w:val="ro-RO"/>
        </w:rPr>
      </w:pPr>
      <w:r w:rsidRPr="00D9304F">
        <w:rPr>
          <w:rFonts w:ascii="Arial" w:hAnsi="Arial" w:cs="Arial"/>
          <w:b/>
          <w:bCs/>
          <w:sz w:val="24"/>
          <w:szCs w:val="24"/>
          <w:lang w:val="ro-RO"/>
        </w:rPr>
        <w:t>CAP. I PRECIZĂRI GENERALE</w:t>
      </w:r>
    </w:p>
    <w:p w:rsidR="00242B1E" w:rsidRPr="00D9304F" w:rsidRDefault="00242B1E" w:rsidP="00043279">
      <w:pPr>
        <w:autoSpaceDE w:val="0"/>
        <w:autoSpaceDN w:val="0"/>
        <w:adjustRightInd w:val="0"/>
        <w:spacing w:line="360" w:lineRule="auto"/>
        <w:jc w:val="both"/>
        <w:rPr>
          <w:rFonts w:ascii="Arial" w:hAnsi="Arial" w:cs="Arial"/>
          <w:bCs/>
          <w:sz w:val="24"/>
          <w:szCs w:val="24"/>
          <w:lang w:val="ro-RO"/>
        </w:rPr>
      </w:pPr>
    </w:p>
    <w:p w:rsidR="00242B1E" w:rsidRPr="00D9304F" w:rsidRDefault="00242B1E" w:rsidP="00043279">
      <w:pPr>
        <w:autoSpaceDE w:val="0"/>
        <w:autoSpaceDN w:val="0"/>
        <w:adjustRightInd w:val="0"/>
        <w:spacing w:line="360" w:lineRule="auto"/>
        <w:ind w:firstLine="90"/>
        <w:jc w:val="both"/>
        <w:rPr>
          <w:rFonts w:ascii="Arial" w:hAnsi="Arial" w:cs="Arial"/>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Pr="00D9304F">
        <w:rPr>
          <w:rFonts w:ascii="Arial" w:hAnsi="Arial" w:cs="Arial"/>
          <w:b/>
          <w:bCs/>
          <w:sz w:val="24"/>
          <w:szCs w:val="24"/>
          <w:lang w:val="ro-RO"/>
        </w:rPr>
        <w:t>1</w:t>
      </w:r>
      <w:r w:rsidRPr="00D9304F">
        <w:rPr>
          <w:rFonts w:ascii="Arial" w:hAnsi="Arial" w:cs="Arial"/>
          <w:bCs/>
          <w:sz w:val="24"/>
          <w:szCs w:val="24"/>
          <w:lang w:val="ro-RO"/>
        </w:rPr>
        <w:t xml:space="preserve"> Prezenta</w:t>
      </w:r>
      <w:r w:rsidRPr="00D9304F">
        <w:rPr>
          <w:rFonts w:ascii="Arial" w:hAnsi="Arial" w:cs="Arial"/>
          <w:bCs/>
          <w:i/>
          <w:sz w:val="24"/>
          <w:szCs w:val="24"/>
          <w:lang w:val="ro-RO"/>
        </w:rPr>
        <w:t xml:space="preserve"> </w:t>
      </w:r>
      <w:r w:rsidRPr="00D9304F">
        <w:rPr>
          <w:rFonts w:ascii="Arial" w:hAnsi="Arial" w:cs="Arial"/>
          <w:bCs/>
          <w:sz w:val="24"/>
          <w:szCs w:val="24"/>
          <w:lang w:val="ro-RO"/>
        </w:rPr>
        <w:t>procedură</w:t>
      </w:r>
      <w:r w:rsidRPr="00D9304F">
        <w:rPr>
          <w:rFonts w:ascii="Arial" w:hAnsi="Arial" w:cs="Arial"/>
          <w:bCs/>
          <w:i/>
          <w:sz w:val="24"/>
          <w:szCs w:val="24"/>
          <w:lang w:val="ro-RO"/>
        </w:rPr>
        <w:t xml:space="preserve"> </w:t>
      </w:r>
      <w:r w:rsidR="005E6E25" w:rsidRPr="00D9304F">
        <w:rPr>
          <w:rFonts w:ascii="Arial" w:hAnsi="Arial" w:cs="Arial"/>
          <w:bCs/>
          <w:sz w:val="24"/>
          <w:szCs w:val="24"/>
          <w:lang w:val="ro-RO"/>
        </w:rPr>
        <w:t xml:space="preserve">stabileşte </w:t>
      </w:r>
      <w:r w:rsidRPr="00D9304F">
        <w:rPr>
          <w:rFonts w:ascii="Arial" w:hAnsi="Arial" w:cs="Arial"/>
          <w:bCs/>
          <w:sz w:val="24"/>
          <w:szCs w:val="24"/>
          <w:lang w:val="ro-RO"/>
        </w:rPr>
        <w:t>instrucţiuni</w:t>
      </w:r>
      <w:r w:rsidR="005E6E25" w:rsidRPr="00D9304F">
        <w:rPr>
          <w:rFonts w:ascii="Arial" w:hAnsi="Arial" w:cs="Arial"/>
          <w:bCs/>
          <w:sz w:val="24"/>
          <w:szCs w:val="24"/>
          <w:lang w:val="ro-RO"/>
        </w:rPr>
        <w:t>le</w:t>
      </w:r>
      <w:r w:rsidRPr="00D9304F">
        <w:rPr>
          <w:rFonts w:ascii="Arial" w:hAnsi="Arial" w:cs="Arial"/>
          <w:bCs/>
          <w:sz w:val="24"/>
          <w:szCs w:val="24"/>
          <w:lang w:val="ro-RO"/>
        </w:rPr>
        <w:t xml:space="preserve"> cu privire la accesul, participarea, organizarea şi administrarea tranzacţiilor comerciale cu gaze naturale în aplicaţia electronică STEG (Sistemul de Tranzacţionare Electronică Gaze Naturale) deţinută şi administrată  de Bursa Română de Mărfuri (BRM) – Romanian Commodities Exchange S.A.</w:t>
      </w:r>
    </w:p>
    <w:p w:rsidR="00242B1E" w:rsidRPr="00D9304F" w:rsidRDefault="00242B1E" w:rsidP="00043279">
      <w:pPr>
        <w:autoSpaceDE w:val="0"/>
        <w:autoSpaceDN w:val="0"/>
        <w:adjustRightInd w:val="0"/>
        <w:spacing w:line="360" w:lineRule="auto"/>
        <w:jc w:val="both"/>
        <w:rPr>
          <w:rFonts w:ascii="Arial" w:hAnsi="Arial" w:cs="Arial"/>
          <w:b/>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Pr="00D9304F">
        <w:rPr>
          <w:rFonts w:ascii="Arial" w:hAnsi="Arial" w:cs="Arial"/>
          <w:b/>
          <w:bCs/>
          <w:sz w:val="24"/>
          <w:szCs w:val="24"/>
          <w:lang w:val="ro-RO"/>
        </w:rPr>
        <w:t>2</w:t>
      </w:r>
      <w:r w:rsidRPr="00D9304F">
        <w:rPr>
          <w:rFonts w:ascii="Arial" w:hAnsi="Arial" w:cs="Arial"/>
          <w:bCs/>
          <w:sz w:val="24"/>
          <w:szCs w:val="24"/>
          <w:lang w:val="ro-RO"/>
        </w:rPr>
        <w:t xml:space="preserve"> Prin implementarea aplicaţiei (platformei) electronice STEG, Bursa Română de Mărfuri S.A. </w:t>
      </w:r>
      <w:r w:rsidR="005E6E25" w:rsidRPr="00D9304F">
        <w:rPr>
          <w:rFonts w:ascii="Arial" w:hAnsi="Arial" w:cs="Arial"/>
          <w:bCs/>
          <w:sz w:val="24"/>
          <w:szCs w:val="24"/>
          <w:lang w:val="ro-RO"/>
        </w:rPr>
        <w:t xml:space="preserve">intenţionează </w:t>
      </w:r>
      <w:r w:rsidRPr="00D9304F">
        <w:rPr>
          <w:rFonts w:ascii="Arial" w:hAnsi="Arial" w:cs="Arial"/>
          <w:bCs/>
          <w:sz w:val="24"/>
          <w:szCs w:val="24"/>
          <w:lang w:val="ro-RO"/>
        </w:rPr>
        <w:t>să pună la dispoziţia participanţilor la piaţa gazelor naturale un instrument de facilitare a tranzacţiilor comerciale, un serviciu îmbunătăţit, care să asigure accesul rapid şi transparent la sursele de gaze naturale şi un mediu concurenţial variat şi stabil.</w:t>
      </w:r>
    </w:p>
    <w:p w:rsidR="00242B1E" w:rsidRPr="00D9304F" w:rsidRDefault="00242B1E" w:rsidP="00043279">
      <w:pPr>
        <w:autoSpaceDE w:val="0"/>
        <w:autoSpaceDN w:val="0"/>
        <w:adjustRightInd w:val="0"/>
        <w:spacing w:line="360" w:lineRule="auto"/>
        <w:jc w:val="both"/>
        <w:rPr>
          <w:rFonts w:ascii="Arial" w:hAnsi="Arial" w:cs="Arial"/>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Pr="00D9304F">
        <w:rPr>
          <w:rFonts w:ascii="Arial" w:hAnsi="Arial" w:cs="Arial"/>
          <w:b/>
          <w:bCs/>
          <w:sz w:val="24"/>
          <w:szCs w:val="24"/>
          <w:lang w:val="ro-RO"/>
        </w:rPr>
        <w:t>3</w:t>
      </w:r>
      <w:r w:rsidR="00C82C39" w:rsidRPr="00D9304F">
        <w:rPr>
          <w:rFonts w:ascii="Arial" w:hAnsi="Arial" w:cs="Arial"/>
          <w:b/>
          <w:bCs/>
          <w:sz w:val="24"/>
          <w:szCs w:val="24"/>
          <w:lang w:val="ro-RO"/>
        </w:rPr>
        <w:t xml:space="preserve"> </w:t>
      </w:r>
      <w:r w:rsidRPr="00D9304F">
        <w:rPr>
          <w:rFonts w:ascii="Arial" w:hAnsi="Arial" w:cs="Arial"/>
          <w:bCs/>
          <w:sz w:val="24"/>
          <w:szCs w:val="24"/>
          <w:lang w:val="ro-RO"/>
        </w:rPr>
        <w:t xml:space="preserve"> </w:t>
      </w:r>
      <w:r w:rsidR="00C82C39" w:rsidRPr="00D9304F">
        <w:rPr>
          <w:rFonts w:ascii="Arial" w:hAnsi="Arial" w:cs="Arial"/>
          <w:bCs/>
          <w:sz w:val="24"/>
          <w:szCs w:val="24"/>
          <w:lang w:val="ro-RO"/>
        </w:rPr>
        <w:t>P</w:t>
      </w:r>
      <w:r w:rsidRPr="00D9304F">
        <w:rPr>
          <w:rFonts w:ascii="Arial" w:hAnsi="Arial" w:cs="Arial"/>
          <w:bCs/>
          <w:sz w:val="24"/>
          <w:szCs w:val="24"/>
          <w:lang w:val="ro-RO"/>
        </w:rPr>
        <w:t>rezenta Procedură respectă dispoziţiile Legii</w:t>
      </w:r>
      <w:r w:rsidR="0080785D" w:rsidRPr="00D9304F">
        <w:rPr>
          <w:rFonts w:ascii="Arial" w:hAnsi="Arial" w:cs="Arial"/>
          <w:bCs/>
          <w:sz w:val="24"/>
          <w:szCs w:val="24"/>
          <w:lang w:val="ro-RO"/>
        </w:rPr>
        <w:t xml:space="preserve"> </w:t>
      </w:r>
      <w:r w:rsidRPr="00D9304F">
        <w:rPr>
          <w:rFonts w:ascii="Arial" w:hAnsi="Arial" w:cs="Arial"/>
          <w:bCs/>
          <w:sz w:val="24"/>
          <w:szCs w:val="24"/>
          <w:lang w:val="ro-RO"/>
        </w:rPr>
        <w:t xml:space="preserve">energiei electrice şi </w:t>
      </w:r>
      <w:r w:rsidR="0080785D" w:rsidRPr="00D9304F">
        <w:rPr>
          <w:rFonts w:ascii="Arial" w:hAnsi="Arial" w:cs="Arial"/>
          <w:bCs/>
          <w:sz w:val="24"/>
          <w:szCs w:val="24"/>
          <w:lang w:val="ro-RO"/>
        </w:rPr>
        <w:t xml:space="preserve">a </w:t>
      </w:r>
      <w:r w:rsidRPr="00D9304F">
        <w:rPr>
          <w:rFonts w:ascii="Arial" w:hAnsi="Arial" w:cs="Arial"/>
          <w:bCs/>
          <w:sz w:val="24"/>
          <w:szCs w:val="24"/>
          <w:lang w:val="ro-RO"/>
        </w:rPr>
        <w:t>gazelor naturale</w:t>
      </w:r>
      <w:del w:id="0" w:author="arta" w:date="2015-02-06T14:41:00Z">
        <w:r w:rsidRPr="00D9304F" w:rsidDel="00DC100F">
          <w:rPr>
            <w:rFonts w:ascii="Arial" w:hAnsi="Arial" w:cs="Arial"/>
            <w:bCs/>
            <w:sz w:val="24"/>
            <w:szCs w:val="24"/>
            <w:lang w:val="ro-RO"/>
          </w:rPr>
          <w:delText>,</w:delText>
        </w:r>
      </w:del>
      <w:r w:rsidR="0080785D" w:rsidRPr="00D9304F">
        <w:rPr>
          <w:rFonts w:ascii="Arial" w:hAnsi="Arial" w:cs="Arial"/>
          <w:bCs/>
          <w:sz w:val="24"/>
          <w:szCs w:val="24"/>
          <w:lang w:val="ro-RO"/>
        </w:rPr>
        <w:t xml:space="preserve"> </w:t>
      </w:r>
      <w:r w:rsidR="002401E2" w:rsidRPr="00D9304F">
        <w:rPr>
          <w:rFonts w:ascii="Arial" w:hAnsi="Arial" w:cs="Arial"/>
          <w:bCs/>
          <w:sz w:val="24"/>
          <w:szCs w:val="24"/>
        </w:rPr>
        <w:t>nr. 123/2012</w:t>
      </w:r>
      <w:r w:rsidR="005F6116" w:rsidRPr="00D9304F">
        <w:rPr>
          <w:rFonts w:ascii="Arial" w:hAnsi="Arial" w:cs="Arial"/>
          <w:bCs/>
          <w:sz w:val="24"/>
          <w:szCs w:val="24"/>
        </w:rPr>
        <w:t>,</w:t>
      </w:r>
      <w:r w:rsidR="002401E2" w:rsidRPr="00D9304F">
        <w:rPr>
          <w:rFonts w:ascii="Arial" w:hAnsi="Arial" w:cs="Arial"/>
          <w:bCs/>
          <w:sz w:val="24"/>
          <w:szCs w:val="24"/>
        </w:rPr>
        <w:t xml:space="preserve"> </w:t>
      </w:r>
      <w:r w:rsidR="0080785D" w:rsidRPr="00D9304F">
        <w:rPr>
          <w:rFonts w:ascii="Arial" w:hAnsi="Arial" w:cs="Arial"/>
          <w:bCs/>
          <w:sz w:val="24"/>
          <w:szCs w:val="24"/>
          <w:lang w:val="ro-RO"/>
        </w:rPr>
        <w:t>cu modificările şi completările ulterioare,</w:t>
      </w:r>
      <w:r w:rsidRPr="00D9304F">
        <w:rPr>
          <w:rFonts w:ascii="Arial" w:hAnsi="Arial" w:cs="Arial"/>
          <w:bCs/>
          <w:sz w:val="24"/>
          <w:szCs w:val="24"/>
          <w:lang w:val="ro-RO"/>
        </w:rPr>
        <w:t xml:space="preserve"> ale Regulilor generale privind piaţa centralizată de gaze naturale, aprobate prin Ordinul Preşedintelui ANRE nr. 50/2013</w:t>
      </w:r>
      <w:r w:rsidR="004E25C8" w:rsidRPr="00D9304F">
        <w:rPr>
          <w:rFonts w:ascii="Arial" w:hAnsi="Arial" w:cs="Arial"/>
          <w:bCs/>
          <w:sz w:val="24"/>
          <w:szCs w:val="24"/>
          <w:lang w:val="ro-RO"/>
        </w:rPr>
        <w:t>, cu  modificările ulterioare</w:t>
      </w:r>
      <w:r w:rsidRPr="00D9304F">
        <w:rPr>
          <w:rFonts w:ascii="Arial" w:hAnsi="Arial" w:cs="Arial"/>
          <w:bCs/>
          <w:sz w:val="24"/>
          <w:szCs w:val="24"/>
          <w:lang w:val="ro-RO"/>
        </w:rPr>
        <w:t xml:space="preserve"> şi ale Regulamentului privind cadrul organizat de tranzacţionare pe pieţele centralizate de gaze naturale administrate de Bursa Română de Mărfuri – Romanian Commodities Exchange S.A., aprobat prin Ordinul Preşe</w:t>
      </w:r>
      <w:r w:rsidR="004E25C8" w:rsidRPr="00D9304F">
        <w:rPr>
          <w:rFonts w:ascii="Arial" w:hAnsi="Arial" w:cs="Arial"/>
          <w:bCs/>
          <w:sz w:val="24"/>
          <w:szCs w:val="24"/>
          <w:lang w:val="ro-RO"/>
        </w:rPr>
        <w:t>dintelui ANRE nr. 51/2013, cu modificările și completările ulterioare.</w:t>
      </w:r>
    </w:p>
    <w:p w:rsidR="00242B1E" w:rsidRPr="00D9304F" w:rsidRDefault="00242B1E" w:rsidP="00043279">
      <w:pPr>
        <w:autoSpaceDE w:val="0"/>
        <w:autoSpaceDN w:val="0"/>
        <w:adjustRightInd w:val="0"/>
        <w:spacing w:line="360" w:lineRule="auto"/>
        <w:jc w:val="both"/>
        <w:rPr>
          <w:rFonts w:ascii="Arial" w:hAnsi="Arial" w:cs="Arial"/>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Pr="00D9304F">
        <w:rPr>
          <w:rFonts w:ascii="Arial" w:hAnsi="Arial" w:cs="Arial"/>
          <w:b/>
          <w:bCs/>
          <w:sz w:val="24"/>
          <w:szCs w:val="24"/>
          <w:lang w:val="ro-RO"/>
        </w:rPr>
        <w:t>4</w:t>
      </w:r>
      <w:r w:rsidR="00A15F84" w:rsidRPr="00D9304F">
        <w:rPr>
          <w:rFonts w:ascii="Arial" w:hAnsi="Arial" w:cs="Arial"/>
          <w:bCs/>
          <w:sz w:val="24"/>
          <w:szCs w:val="24"/>
          <w:lang w:val="ro-RO"/>
        </w:rPr>
        <w:t xml:space="preserve"> P</w:t>
      </w:r>
      <w:r w:rsidRPr="00D9304F">
        <w:rPr>
          <w:rFonts w:ascii="Arial" w:hAnsi="Arial" w:cs="Arial"/>
          <w:bCs/>
          <w:sz w:val="24"/>
          <w:szCs w:val="24"/>
          <w:lang w:val="ro-RO"/>
        </w:rPr>
        <w:t>rezent</w:t>
      </w:r>
      <w:r w:rsidR="00A15F84" w:rsidRPr="00D9304F">
        <w:rPr>
          <w:rFonts w:ascii="Arial" w:hAnsi="Arial" w:cs="Arial"/>
          <w:bCs/>
          <w:sz w:val="24"/>
          <w:szCs w:val="24"/>
          <w:lang w:val="ro-RO"/>
        </w:rPr>
        <w:t>a procedură</w:t>
      </w:r>
      <w:r w:rsidR="00092D8C" w:rsidRPr="00D9304F">
        <w:rPr>
          <w:rFonts w:ascii="Arial" w:hAnsi="Arial" w:cs="Arial"/>
          <w:bCs/>
          <w:sz w:val="24"/>
          <w:szCs w:val="24"/>
          <w:lang w:val="ro-RO"/>
        </w:rPr>
        <w:t>, postat</w:t>
      </w:r>
      <w:r w:rsidR="00A15F84" w:rsidRPr="00D9304F">
        <w:rPr>
          <w:rFonts w:ascii="Arial" w:hAnsi="Arial" w:cs="Arial"/>
          <w:bCs/>
          <w:sz w:val="24"/>
          <w:szCs w:val="24"/>
          <w:lang w:val="ro-RO"/>
        </w:rPr>
        <w:t>ă</w:t>
      </w:r>
      <w:r w:rsidR="00092D8C" w:rsidRPr="00D9304F">
        <w:rPr>
          <w:rFonts w:ascii="Arial" w:hAnsi="Arial" w:cs="Arial"/>
          <w:bCs/>
          <w:sz w:val="24"/>
          <w:szCs w:val="24"/>
          <w:lang w:val="ro-RO"/>
        </w:rPr>
        <w:t xml:space="preserve"> pe site-ul B</w:t>
      </w:r>
      <w:r w:rsidR="00293D4A" w:rsidRPr="00D9304F">
        <w:rPr>
          <w:rFonts w:ascii="Arial" w:hAnsi="Arial" w:cs="Arial"/>
          <w:bCs/>
          <w:sz w:val="24"/>
          <w:szCs w:val="24"/>
          <w:lang w:val="ro-RO"/>
        </w:rPr>
        <w:t xml:space="preserve">ursei </w:t>
      </w:r>
      <w:r w:rsidR="00092D8C" w:rsidRPr="00D9304F">
        <w:rPr>
          <w:rFonts w:ascii="Arial" w:hAnsi="Arial" w:cs="Arial"/>
          <w:bCs/>
          <w:sz w:val="24"/>
          <w:szCs w:val="24"/>
          <w:lang w:val="ro-RO"/>
        </w:rPr>
        <w:t>R</w:t>
      </w:r>
      <w:r w:rsidR="00293D4A" w:rsidRPr="00D9304F">
        <w:rPr>
          <w:rFonts w:ascii="Arial" w:hAnsi="Arial" w:cs="Arial"/>
          <w:bCs/>
          <w:sz w:val="24"/>
          <w:szCs w:val="24"/>
          <w:lang w:val="ro-RO"/>
        </w:rPr>
        <w:t xml:space="preserve">omâne de </w:t>
      </w:r>
      <w:r w:rsidR="00092D8C" w:rsidRPr="00D9304F">
        <w:rPr>
          <w:rFonts w:ascii="Arial" w:hAnsi="Arial" w:cs="Arial"/>
          <w:bCs/>
          <w:sz w:val="24"/>
          <w:szCs w:val="24"/>
          <w:lang w:val="ro-RO"/>
        </w:rPr>
        <w:t>M</w:t>
      </w:r>
      <w:r w:rsidR="00293D4A" w:rsidRPr="00D9304F">
        <w:rPr>
          <w:rFonts w:ascii="Arial" w:hAnsi="Arial" w:cs="Arial"/>
          <w:bCs/>
          <w:sz w:val="24"/>
          <w:szCs w:val="24"/>
          <w:lang w:val="ro-RO"/>
        </w:rPr>
        <w:t xml:space="preserve">ărfuri </w:t>
      </w:r>
      <w:r w:rsidRPr="00D9304F">
        <w:rPr>
          <w:rFonts w:ascii="Arial" w:hAnsi="Arial" w:cs="Arial"/>
          <w:bCs/>
          <w:sz w:val="24"/>
          <w:szCs w:val="24"/>
          <w:lang w:val="ro-RO"/>
        </w:rPr>
        <w:t>este opozabil</w:t>
      </w:r>
      <w:r w:rsidR="00A15F84" w:rsidRPr="00D9304F">
        <w:rPr>
          <w:rFonts w:ascii="Arial" w:hAnsi="Arial" w:cs="Arial"/>
          <w:bCs/>
          <w:sz w:val="24"/>
          <w:szCs w:val="24"/>
          <w:lang w:val="ro-RO"/>
        </w:rPr>
        <w:t>ă</w:t>
      </w:r>
      <w:r w:rsidRPr="00D9304F">
        <w:rPr>
          <w:rFonts w:ascii="Arial" w:hAnsi="Arial" w:cs="Arial"/>
          <w:bCs/>
          <w:sz w:val="24"/>
          <w:szCs w:val="24"/>
          <w:lang w:val="ro-RO"/>
        </w:rPr>
        <w:t xml:space="preserve"> operatorilor economici</w:t>
      </w:r>
      <w:r w:rsidR="00C82C39" w:rsidRPr="00D9304F">
        <w:rPr>
          <w:rFonts w:ascii="Arial" w:hAnsi="Arial" w:cs="Arial"/>
          <w:bCs/>
          <w:sz w:val="24"/>
          <w:szCs w:val="24"/>
          <w:lang w:val="ro-RO"/>
        </w:rPr>
        <w:t xml:space="preserve"> -</w:t>
      </w:r>
      <w:r w:rsidRPr="00D9304F">
        <w:rPr>
          <w:rFonts w:ascii="Arial" w:hAnsi="Arial" w:cs="Arial"/>
          <w:bCs/>
          <w:sz w:val="24"/>
          <w:szCs w:val="24"/>
          <w:lang w:val="ro-RO"/>
        </w:rPr>
        <w:t xml:space="preserve"> titulari de licenţă de furnizare în sectorul gazelor naturale</w:t>
      </w:r>
      <w:r w:rsidR="00C82C39" w:rsidRPr="00D9304F">
        <w:rPr>
          <w:rFonts w:ascii="Arial" w:hAnsi="Arial" w:cs="Arial"/>
          <w:bCs/>
          <w:sz w:val="24"/>
          <w:szCs w:val="24"/>
          <w:lang w:val="ro-RO"/>
        </w:rPr>
        <w:t xml:space="preserve"> -</w:t>
      </w:r>
      <w:r w:rsidRPr="00D9304F">
        <w:rPr>
          <w:rFonts w:ascii="Arial" w:hAnsi="Arial" w:cs="Arial"/>
          <w:bCs/>
          <w:sz w:val="24"/>
          <w:szCs w:val="24"/>
          <w:lang w:val="ro-RO"/>
        </w:rPr>
        <w:t xml:space="preserve"> interesaţi să cumpere/vândă gaze naturale pe piaţa angr</w:t>
      </w:r>
      <w:r w:rsidR="003B6F2B" w:rsidRPr="00D9304F">
        <w:rPr>
          <w:rFonts w:ascii="Arial" w:hAnsi="Arial" w:cs="Arial"/>
          <w:bCs/>
          <w:sz w:val="24"/>
          <w:szCs w:val="24"/>
          <w:lang w:val="ro-RO"/>
        </w:rPr>
        <w:t>o</w:t>
      </w:r>
      <w:del w:id="1" w:author="arta" w:date="2015-02-10T15:31:00Z">
        <w:r w:rsidRPr="00DB63D6" w:rsidDel="00DB63D6">
          <w:rPr>
            <w:rFonts w:ascii="Arial" w:hAnsi="Arial" w:cs="Arial"/>
            <w:bCs/>
            <w:sz w:val="24"/>
            <w:szCs w:val="24"/>
            <w:lang w:val="ro-RO"/>
            <w:rPrChange w:id="2" w:author="arta" w:date="2015-02-10T15:31:00Z">
              <w:rPr>
                <w:rFonts w:ascii="Arial" w:hAnsi="Arial" w:cs="Arial"/>
                <w:bCs/>
                <w:sz w:val="24"/>
                <w:szCs w:val="24"/>
                <w:lang w:val="ro-RO"/>
              </w:rPr>
            </w:rPrChange>
          </w:rPr>
          <w:delText xml:space="preserve">, </w:delText>
        </w:r>
        <w:r w:rsidR="00A439E5" w:rsidRPr="00DB63D6" w:rsidDel="00DB63D6">
          <w:rPr>
            <w:rFonts w:ascii="Arial" w:hAnsi="Arial" w:cs="Arial"/>
            <w:bCs/>
            <w:sz w:val="24"/>
            <w:szCs w:val="24"/>
            <w:lang w:val="ro-RO"/>
            <w:rPrChange w:id="3" w:author="arta" w:date="2015-02-10T15:31:00Z">
              <w:rPr>
                <w:rFonts w:ascii="Arial" w:hAnsi="Arial" w:cs="Arial"/>
                <w:bCs/>
                <w:sz w:val="24"/>
                <w:szCs w:val="24"/>
                <w:lang w:val="ro-RO"/>
              </w:rPr>
            </w:rPrChange>
          </w:rPr>
          <w:delText>Operatorului Sistemului Naţional de Transport,</w:delText>
        </w:r>
        <w:r w:rsidRPr="00DB63D6" w:rsidDel="00DB63D6">
          <w:rPr>
            <w:rFonts w:ascii="Arial" w:hAnsi="Arial" w:cs="Arial"/>
            <w:bCs/>
            <w:sz w:val="24"/>
            <w:szCs w:val="24"/>
            <w:lang w:val="ro-RO"/>
            <w:rPrChange w:id="4" w:author="arta" w:date="2015-02-10T15:31:00Z">
              <w:rPr>
                <w:rFonts w:ascii="Arial" w:hAnsi="Arial" w:cs="Arial"/>
                <w:bCs/>
                <w:sz w:val="24"/>
                <w:szCs w:val="24"/>
                <w:lang w:val="ro-RO"/>
              </w:rPr>
            </w:rPrChange>
          </w:rPr>
          <w:delText xml:space="preserve"> precum </w:delText>
        </w:r>
      </w:del>
      <w:r w:rsidRPr="00DB63D6">
        <w:rPr>
          <w:rFonts w:ascii="Arial" w:hAnsi="Arial" w:cs="Arial"/>
          <w:bCs/>
          <w:sz w:val="24"/>
          <w:szCs w:val="24"/>
          <w:lang w:val="ro-RO"/>
          <w:rPrChange w:id="5" w:author="arta" w:date="2015-02-10T15:31:00Z">
            <w:rPr>
              <w:rFonts w:ascii="Arial" w:hAnsi="Arial" w:cs="Arial"/>
              <w:bCs/>
              <w:sz w:val="24"/>
              <w:szCs w:val="24"/>
              <w:lang w:val="ro-RO"/>
            </w:rPr>
          </w:rPrChange>
        </w:rPr>
        <w:t>şi Bursei Române de Mărfuri, în calitate de operator licenţiat în administrarea pieţelor centralizate de gaze naturale.</w:t>
      </w:r>
    </w:p>
    <w:p w:rsidR="00242B1E" w:rsidRPr="00D9304F" w:rsidRDefault="00242B1E" w:rsidP="00043279">
      <w:pPr>
        <w:autoSpaceDE w:val="0"/>
        <w:autoSpaceDN w:val="0"/>
        <w:adjustRightInd w:val="0"/>
        <w:spacing w:line="360" w:lineRule="auto"/>
        <w:jc w:val="both"/>
        <w:rPr>
          <w:rFonts w:ascii="Arial" w:hAnsi="Arial" w:cs="Arial"/>
          <w:b/>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Pr="00D9304F">
        <w:rPr>
          <w:rFonts w:ascii="Arial" w:hAnsi="Arial" w:cs="Arial"/>
          <w:b/>
          <w:bCs/>
          <w:sz w:val="24"/>
          <w:szCs w:val="24"/>
          <w:lang w:val="ro-RO"/>
        </w:rPr>
        <w:t>5</w:t>
      </w:r>
      <w:r w:rsidRPr="00D9304F">
        <w:rPr>
          <w:rFonts w:ascii="Arial" w:hAnsi="Arial" w:cs="Arial"/>
          <w:bCs/>
          <w:sz w:val="24"/>
          <w:szCs w:val="24"/>
          <w:lang w:val="ro-RO"/>
        </w:rPr>
        <w:t xml:space="preserve"> Pentru participarea la tranzacţionare pe platforma electronică STEG, operatorii economici nu vor constitui garanţii bursiere.</w:t>
      </w:r>
    </w:p>
    <w:p w:rsidR="00242B1E" w:rsidRPr="00D9304F" w:rsidRDefault="00242B1E" w:rsidP="00043279">
      <w:pPr>
        <w:autoSpaceDE w:val="0"/>
        <w:autoSpaceDN w:val="0"/>
        <w:adjustRightInd w:val="0"/>
        <w:spacing w:before="240" w:after="240" w:line="360" w:lineRule="auto"/>
        <w:ind w:firstLine="720"/>
        <w:jc w:val="both"/>
        <w:rPr>
          <w:rFonts w:ascii="Arial" w:hAnsi="Arial" w:cs="Arial"/>
          <w:b/>
          <w:bCs/>
          <w:sz w:val="24"/>
          <w:szCs w:val="24"/>
          <w:lang w:val="ro-RO"/>
        </w:rPr>
      </w:pPr>
      <w:r w:rsidRPr="00D9304F">
        <w:rPr>
          <w:rFonts w:ascii="Arial" w:hAnsi="Arial" w:cs="Arial"/>
          <w:b/>
          <w:bCs/>
          <w:sz w:val="24"/>
          <w:szCs w:val="24"/>
          <w:lang w:val="ro-RO"/>
        </w:rPr>
        <w:t>CAP. II DESCRIEREA PROCESULUI DE TRANZACŢIONARE</w:t>
      </w:r>
    </w:p>
    <w:p w:rsidR="00242B1E" w:rsidRPr="00D9304F" w:rsidRDefault="00242B1E" w:rsidP="00043279">
      <w:pPr>
        <w:autoSpaceDE w:val="0"/>
        <w:autoSpaceDN w:val="0"/>
        <w:adjustRightInd w:val="0"/>
        <w:spacing w:line="360" w:lineRule="auto"/>
        <w:jc w:val="both"/>
        <w:rPr>
          <w:rFonts w:ascii="Arial" w:hAnsi="Arial" w:cs="Arial"/>
          <w:bCs/>
          <w:sz w:val="24"/>
          <w:szCs w:val="24"/>
          <w:lang w:val="ro-RO"/>
        </w:rPr>
      </w:pPr>
      <w:r w:rsidRPr="00D9304F">
        <w:rPr>
          <w:rFonts w:ascii="Arial" w:hAnsi="Arial" w:cs="Arial"/>
          <w:b/>
          <w:bCs/>
          <w:sz w:val="24"/>
          <w:szCs w:val="24"/>
          <w:lang w:val="ro-RO" w:eastAsia="en-GB"/>
        </w:rPr>
        <w:t>Art.</w:t>
      </w:r>
      <w:r w:rsidR="00452892" w:rsidRPr="00D9304F">
        <w:rPr>
          <w:rFonts w:ascii="Arial" w:hAnsi="Arial" w:cs="Arial"/>
          <w:b/>
          <w:bCs/>
          <w:sz w:val="24"/>
          <w:szCs w:val="24"/>
          <w:lang w:val="ro-RO" w:eastAsia="en-GB"/>
        </w:rPr>
        <w:t xml:space="preserve"> </w:t>
      </w:r>
      <w:r w:rsidRPr="00D9304F">
        <w:rPr>
          <w:rFonts w:ascii="Arial" w:hAnsi="Arial" w:cs="Arial"/>
          <w:b/>
          <w:bCs/>
          <w:sz w:val="24"/>
          <w:szCs w:val="24"/>
          <w:lang w:val="ro-RO" w:eastAsia="en-GB"/>
        </w:rPr>
        <w:t>6</w:t>
      </w:r>
      <w:r w:rsidR="00C82C39" w:rsidRPr="00D9304F">
        <w:rPr>
          <w:rFonts w:ascii="Arial" w:hAnsi="Arial" w:cs="Arial"/>
          <w:b/>
          <w:bCs/>
          <w:sz w:val="24"/>
          <w:szCs w:val="24"/>
          <w:lang w:val="ro-RO" w:eastAsia="en-GB"/>
        </w:rPr>
        <w:t xml:space="preserve"> </w:t>
      </w:r>
      <w:r w:rsidRPr="00D9304F">
        <w:rPr>
          <w:rFonts w:ascii="Arial" w:hAnsi="Arial" w:cs="Arial"/>
          <w:bCs/>
          <w:sz w:val="24"/>
          <w:szCs w:val="24"/>
          <w:lang w:val="ro-RO" w:eastAsia="en-GB"/>
        </w:rPr>
        <w:t xml:space="preserve">Procesul de tranzacţionare electronică în STEG conţine etape ce presupun înregistrarea ca participant la piaţa centralizată şi introducerea ordinelor în sistem, consultarea nomenclatoarelor de participanţi, accesarea şi selectarea punctelor de intrare </w:t>
      </w:r>
      <w:r w:rsidRPr="00D9304F">
        <w:rPr>
          <w:rFonts w:ascii="Arial" w:hAnsi="Arial" w:cs="Arial"/>
          <w:bCs/>
          <w:sz w:val="24"/>
          <w:szCs w:val="24"/>
          <w:lang w:val="ro-RO" w:eastAsia="en-GB"/>
        </w:rPr>
        <w:lastRenderedPageBreak/>
        <w:t>în Sistemul Naţional de Transport (SNT). Descrierea fiecărei etape este prezentată în Anexa nr. 1 la prezenta procedură.</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Pr="00D9304F">
        <w:rPr>
          <w:rFonts w:ascii="Arial" w:hAnsi="Arial" w:cs="Arial"/>
          <w:b/>
          <w:bCs/>
          <w:sz w:val="24"/>
          <w:szCs w:val="24"/>
          <w:lang w:val="ro-RO"/>
        </w:rPr>
        <w:t xml:space="preserve">7 </w:t>
      </w:r>
      <w:r w:rsidRPr="00D9304F">
        <w:rPr>
          <w:rFonts w:ascii="Arial" w:hAnsi="Arial" w:cs="Arial"/>
          <w:bCs/>
          <w:sz w:val="24"/>
          <w:szCs w:val="24"/>
          <w:lang w:val="ro-RO"/>
        </w:rPr>
        <w:t>Introducerea unui ordin în sistem se poate face după</w:t>
      </w:r>
      <w:r w:rsidR="004E25C8" w:rsidRPr="00D9304F">
        <w:rPr>
          <w:rFonts w:ascii="Arial" w:hAnsi="Arial" w:cs="Arial"/>
          <w:bCs/>
          <w:sz w:val="24"/>
          <w:szCs w:val="24"/>
          <w:lang w:val="ro-RO"/>
        </w:rPr>
        <w:t xml:space="preserve"> validarea plăţii tarifului de î</w:t>
      </w:r>
      <w:r w:rsidRPr="00D9304F">
        <w:rPr>
          <w:rFonts w:ascii="Arial" w:hAnsi="Arial" w:cs="Arial"/>
          <w:bCs/>
          <w:sz w:val="24"/>
          <w:szCs w:val="24"/>
          <w:lang w:val="ro-RO"/>
        </w:rPr>
        <w:t xml:space="preserve">nscriere, care se  </w:t>
      </w:r>
      <w:r w:rsidR="00E21063" w:rsidRPr="00D9304F">
        <w:rPr>
          <w:rFonts w:ascii="Arial" w:hAnsi="Arial" w:cs="Arial"/>
          <w:bCs/>
          <w:sz w:val="24"/>
          <w:szCs w:val="24"/>
          <w:lang w:val="ro-RO"/>
        </w:rPr>
        <w:t xml:space="preserve">percepe </w:t>
      </w:r>
      <w:r w:rsidR="00A813DB" w:rsidRPr="00D9304F">
        <w:rPr>
          <w:rFonts w:ascii="Arial" w:hAnsi="Arial" w:cs="Arial"/>
          <w:bCs/>
          <w:sz w:val="24"/>
          <w:szCs w:val="24"/>
          <w:lang w:val="ro-RO"/>
        </w:rPr>
        <w:t>la înregistrarea participanților pe piața centralizată</w:t>
      </w:r>
      <w:r w:rsidRPr="00D9304F">
        <w:rPr>
          <w:rFonts w:ascii="Arial" w:hAnsi="Arial" w:cs="Arial"/>
          <w:bCs/>
          <w:sz w:val="24"/>
          <w:szCs w:val="24"/>
          <w:lang w:val="ro-RO"/>
        </w:rPr>
        <w:t>.</w:t>
      </w:r>
    </w:p>
    <w:p w:rsidR="00E21063" w:rsidRPr="00D9304F" w:rsidRDefault="00096D13" w:rsidP="00043279">
      <w:pPr>
        <w:tabs>
          <w:tab w:val="left" w:pos="1605"/>
          <w:tab w:val="left" w:pos="2340"/>
        </w:tabs>
        <w:spacing w:line="360" w:lineRule="auto"/>
        <w:jc w:val="both"/>
        <w:rPr>
          <w:rFonts w:ascii="Arial" w:hAnsi="Arial" w:cs="Arial"/>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Pr="00D9304F">
        <w:rPr>
          <w:rFonts w:ascii="Arial" w:hAnsi="Arial" w:cs="Arial"/>
          <w:b/>
          <w:bCs/>
          <w:sz w:val="24"/>
          <w:szCs w:val="24"/>
          <w:lang w:val="ro-RO"/>
        </w:rPr>
        <w:t xml:space="preserve">8 </w:t>
      </w:r>
      <w:r w:rsidRPr="00D9304F">
        <w:rPr>
          <w:rFonts w:ascii="Arial" w:hAnsi="Arial" w:cs="Arial"/>
          <w:bCs/>
          <w:sz w:val="24"/>
          <w:szCs w:val="24"/>
          <w:lang w:val="ro-RO"/>
        </w:rPr>
        <w:t xml:space="preserve">Participantul va accesa nomenclatorul actualizat al participanţilor la piaţa centralizată şi va avea posibilitatea, dacă este cazul, să blocheze acei operatori economici cu care nu doreşte, din motive întemeiate, să încheie tranzacţii. </w:t>
      </w:r>
    </w:p>
    <w:p w:rsidR="00E21063" w:rsidRPr="00CA6603" w:rsidRDefault="00096D13" w:rsidP="00043279">
      <w:pPr>
        <w:tabs>
          <w:tab w:val="left" w:pos="990"/>
        </w:tabs>
        <w:autoSpaceDE w:val="0"/>
        <w:autoSpaceDN w:val="0"/>
        <w:adjustRightInd w:val="0"/>
        <w:spacing w:line="360" w:lineRule="auto"/>
        <w:jc w:val="both"/>
        <w:rPr>
          <w:rFonts w:ascii="Arial" w:hAnsi="Arial" w:cs="Arial"/>
          <w:bCs/>
          <w:sz w:val="24"/>
          <w:szCs w:val="24"/>
          <w:lang w:val="ro-RO"/>
        </w:rPr>
      </w:pPr>
      <w:r w:rsidRPr="00D9304F">
        <w:rPr>
          <w:rFonts w:ascii="Arial" w:hAnsi="Arial" w:cs="Arial"/>
          <w:bCs/>
          <w:sz w:val="24"/>
          <w:szCs w:val="24"/>
          <w:lang w:val="ro-RO"/>
        </w:rPr>
        <w:t>Aceste motive trebu</w:t>
      </w:r>
      <w:r w:rsidR="00A813DB" w:rsidRPr="00D9304F">
        <w:rPr>
          <w:rFonts w:ascii="Arial" w:hAnsi="Arial" w:cs="Arial"/>
          <w:bCs/>
          <w:sz w:val="24"/>
          <w:szCs w:val="24"/>
          <w:lang w:val="ro-RO"/>
        </w:rPr>
        <w:t>ie să răspundă</w:t>
      </w:r>
      <w:r w:rsidRPr="00D9304F">
        <w:rPr>
          <w:rFonts w:ascii="Arial" w:hAnsi="Arial" w:cs="Arial"/>
          <w:bCs/>
          <w:sz w:val="24"/>
          <w:szCs w:val="24"/>
          <w:lang w:val="ro-RO"/>
        </w:rPr>
        <w:t xml:space="preserve"> exclusiv nevoilor de au</w:t>
      </w:r>
      <w:r w:rsidR="00A813DB" w:rsidRPr="00D9304F">
        <w:rPr>
          <w:rFonts w:ascii="Arial" w:hAnsi="Arial" w:cs="Arial"/>
          <w:bCs/>
          <w:sz w:val="24"/>
          <w:szCs w:val="24"/>
          <w:lang w:val="ro-RO"/>
        </w:rPr>
        <w:t xml:space="preserve">to-protejare a participantului </w:t>
      </w:r>
      <w:r w:rsidR="00A813DB" w:rsidRPr="00CA6603">
        <w:rPr>
          <w:rFonts w:ascii="Arial" w:hAnsi="Arial" w:cs="Arial"/>
          <w:bCs/>
          <w:sz w:val="24"/>
          <w:szCs w:val="24"/>
          <w:lang w:val="ro-RO"/>
        </w:rPr>
        <w:t>î</w:t>
      </w:r>
      <w:r w:rsidRPr="00CA6603">
        <w:rPr>
          <w:rFonts w:ascii="Arial" w:hAnsi="Arial" w:cs="Arial"/>
          <w:bCs/>
          <w:sz w:val="24"/>
          <w:szCs w:val="24"/>
          <w:lang w:val="ro-RO"/>
        </w:rPr>
        <w:t>mpot</w:t>
      </w:r>
      <w:r w:rsidR="00A813DB" w:rsidRPr="00CA6603">
        <w:rPr>
          <w:rFonts w:ascii="Arial" w:hAnsi="Arial" w:cs="Arial"/>
          <w:bCs/>
          <w:sz w:val="24"/>
          <w:szCs w:val="24"/>
          <w:lang w:val="ro-RO"/>
        </w:rPr>
        <w:t>riva riscurilor care pot apare în timpul tranzacț</w:t>
      </w:r>
      <w:r w:rsidRPr="00CA6603">
        <w:rPr>
          <w:rFonts w:ascii="Arial" w:hAnsi="Arial" w:cs="Arial"/>
          <w:bCs/>
          <w:sz w:val="24"/>
          <w:szCs w:val="24"/>
          <w:lang w:val="ro-RO"/>
        </w:rPr>
        <w:t>iilor comerciale.</w:t>
      </w:r>
    </w:p>
    <w:p w:rsidR="00E21063" w:rsidRPr="00CA6603" w:rsidRDefault="00096D13" w:rsidP="00043279">
      <w:pPr>
        <w:tabs>
          <w:tab w:val="left" w:pos="990"/>
        </w:tabs>
        <w:autoSpaceDE w:val="0"/>
        <w:autoSpaceDN w:val="0"/>
        <w:adjustRightInd w:val="0"/>
        <w:spacing w:line="360" w:lineRule="auto"/>
        <w:jc w:val="both"/>
        <w:rPr>
          <w:rFonts w:ascii="Arial" w:hAnsi="Arial" w:cs="Arial"/>
          <w:bCs/>
          <w:sz w:val="24"/>
          <w:szCs w:val="24"/>
          <w:lang w:val="ro-RO"/>
        </w:rPr>
      </w:pPr>
      <w:r w:rsidRPr="00CA6603">
        <w:rPr>
          <w:rFonts w:ascii="Arial" w:hAnsi="Arial" w:cs="Arial"/>
          <w:bCs/>
          <w:sz w:val="24"/>
          <w:szCs w:val="24"/>
          <w:lang w:val="ro-RO"/>
        </w:rPr>
        <w:t xml:space="preserve">Operatorii economici acceptaţi </w:t>
      </w:r>
      <w:ins w:id="6" w:author="arta" w:date="2014-12-17T11:57:00Z">
        <w:r w:rsidR="00AC7071" w:rsidRPr="00CA6603">
          <w:rPr>
            <w:rFonts w:ascii="Arial" w:hAnsi="Arial" w:cs="Arial"/>
            <w:bCs/>
            <w:sz w:val="24"/>
            <w:szCs w:val="24"/>
            <w:lang w:val="ro-RO"/>
          </w:rPr>
          <w:t>de Participant</w:t>
        </w:r>
        <w:r w:rsidR="00203EE2">
          <w:rPr>
            <w:rFonts w:ascii="Arial" w:hAnsi="Arial" w:cs="Arial"/>
            <w:bCs/>
            <w:sz w:val="24"/>
            <w:szCs w:val="24"/>
            <w:lang w:val="ro-RO"/>
          </w:rPr>
          <w:t xml:space="preserve"> </w:t>
        </w:r>
      </w:ins>
      <w:r w:rsidR="00203EE2">
        <w:rPr>
          <w:rFonts w:ascii="Arial" w:hAnsi="Arial" w:cs="Arial"/>
          <w:bCs/>
          <w:sz w:val="24"/>
          <w:szCs w:val="24"/>
          <w:lang w:val="ro-RO"/>
        </w:rPr>
        <w:t>vor face parte din grupul cu statut special denumit “Whitelist”, care trebuie să conţină un număr minim de 4 participanți.</w:t>
      </w:r>
    </w:p>
    <w:p w:rsidR="00DC100F" w:rsidRDefault="00203EE2" w:rsidP="00043279">
      <w:pPr>
        <w:tabs>
          <w:tab w:val="left" w:pos="990"/>
        </w:tabs>
        <w:autoSpaceDE w:val="0"/>
        <w:autoSpaceDN w:val="0"/>
        <w:adjustRightInd w:val="0"/>
        <w:spacing w:line="360" w:lineRule="auto"/>
        <w:jc w:val="both"/>
        <w:rPr>
          <w:rFonts w:ascii="Arial" w:hAnsi="Arial" w:cs="Arial"/>
          <w:bCs/>
          <w:sz w:val="24"/>
          <w:szCs w:val="24"/>
          <w:lang w:val="ro-RO"/>
        </w:rPr>
      </w:pPr>
      <w:r>
        <w:rPr>
          <w:rFonts w:ascii="Arial" w:hAnsi="Arial" w:cs="Arial"/>
          <w:bCs/>
          <w:sz w:val="24"/>
          <w:szCs w:val="24"/>
          <w:lang w:val="ro-RO"/>
        </w:rPr>
        <w:t>Blocarea unui operator economic din „Whitelist” se face de catre Participant, prin selectarea dintr-o listă întreținută de BRM a unuia/unora dintre motivele de mai jos:</w:t>
      </w:r>
      <w:r w:rsidR="00096D13" w:rsidRPr="00D9304F">
        <w:rPr>
          <w:rFonts w:ascii="Arial" w:hAnsi="Arial" w:cs="Arial"/>
          <w:bCs/>
          <w:sz w:val="24"/>
          <w:szCs w:val="24"/>
          <w:lang w:val="ro-RO"/>
        </w:rPr>
        <w:t xml:space="preserve"> </w:t>
      </w:r>
    </w:p>
    <w:p w:rsidR="00E21063" w:rsidRPr="00D9304F" w:rsidRDefault="00096D13" w:rsidP="00043279">
      <w:pPr>
        <w:tabs>
          <w:tab w:val="left" w:pos="990"/>
        </w:tabs>
        <w:autoSpaceDE w:val="0"/>
        <w:autoSpaceDN w:val="0"/>
        <w:adjustRightInd w:val="0"/>
        <w:spacing w:line="360" w:lineRule="auto"/>
        <w:jc w:val="both"/>
        <w:rPr>
          <w:rFonts w:ascii="Arial" w:hAnsi="Arial" w:cs="Arial"/>
          <w:bCs/>
          <w:sz w:val="24"/>
          <w:szCs w:val="24"/>
          <w:lang w:val="ro-RO"/>
        </w:rPr>
      </w:pPr>
      <w:r w:rsidRPr="00D9304F">
        <w:rPr>
          <w:rFonts w:ascii="Arial" w:hAnsi="Arial" w:cs="Arial"/>
          <w:bCs/>
          <w:sz w:val="24"/>
          <w:szCs w:val="24"/>
          <w:lang w:val="ro-RO"/>
        </w:rPr>
        <w:t>- comport</w:t>
      </w:r>
      <w:r w:rsidR="00E94BD2" w:rsidRPr="00D9304F">
        <w:rPr>
          <w:rFonts w:ascii="Arial" w:hAnsi="Arial" w:cs="Arial"/>
          <w:bCs/>
          <w:sz w:val="24"/>
          <w:szCs w:val="24"/>
          <w:lang w:val="ro-RO"/>
        </w:rPr>
        <w:t>ament constant de rău-platnic (întâ</w:t>
      </w:r>
      <w:r w:rsidRPr="00D9304F">
        <w:rPr>
          <w:rFonts w:ascii="Arial" w:hAnsi="Arial" w:cs="Arial"/>
          <w:bCs/>
          <w:sz w:val="24"/>
          <w:szCs w:val="24"/>
          <w:lang w:val="ro-RO"/>
        </w:rPr>
        <w:t>rzieri</w:t>
      </w:r>
      <w:r w:rsidR="00E94BD2" w:rsidRPr="00D9304F">
        <w:rPr>
          <w:rFonts w:ascii="Arial" w:hAnsi="Arial" w:cs="Arial"/>
          <w:bCs/>
          <w:sz w:val="24"/>
          <w:szCs w:val="24"/>
          <w:lang w:val="ro-RO"/>
        </w:rPr>
        <w:t xml:space="preserve"> la plată</w:t>
      </w:r>
      <w:r w:rsidRPr="00D9304F">
        <w:rPr>
          <w:rFonts w:ascii="Arial" w:hAnsi="Arial" w:cs="Arial"/>
          <w:bCs/>
          <w:sz w:val="24"/>
          <w:szCs w:val="24"/>
          <w:lang w:val="ro-RO"/>
        </w:rPr>
        <w:t>, nerespectare grafic pl</w:t>
      </w:r>
      <w:r w:rsidR="001F78C8" w:rsidRPr="00D9304F">
        <w:rPr>
          <w:rFonts w:ascii="Arial" w:hAnsi="Arial" w:cs="Arial"/>
          <w:bCs/>
          <w:sz w:val="24"/>
          <w:szCs w:val="24"/>
          <w:lang w:val="ro-RO"/>
        </w:rPr>
        <w:t>ăţ</w:t>
      </w:r>
      <w:r w:rsidRPr="00D9304F">
        <w:rPr>
          <w:rFonts w:ascii="Arial" w:hAnsi="Arial" w:cs="Arial"/>
          <w:bCs/>
          <w:sz w:val="24"/>
          <w:szCs w:val="24"/>
          <w:lang w:val="ro-RO"/>
        </w:rPr>
        <w:t>i);</w:t>
      </w:r>
    </w:p>
    <w:p w:rsidR="00E21063" w:rsidRPr="00D9304F" w:rsidRDefault="00096D13" w:rsidP="00043279">
      <w:pPr>
        <w:tabs>
          <w:tab w:val="left" w:pos="990"/>
        </w:tabs>
        <w:autoSpaceDE w:val="0"/>
        <w:autoSpaceDN w:val="0"/>
        <w:adjustRightInd w:val="0"/>
        <w:spacing w:line="360" w:lineRule="auto"/>
        <w:jc w:val="both"/>
        <w:rPr>
          <w:rFonts w:ascii="Arial" w:hAnsi="Arial" w:cs="Arial"/>
          <w:bCs/>
          <w:sz w:val="24"/>
          <w:szCs w:val="24"/>
          <w:lang w:val="ro-RO"/>
        </w:rPr>
      </w:pPr>
      <w:r w:rsidRPr="00D9304F">
        <w:rPr>
          <w:rFonts w:ascii="Arial" w:hAnsi="Arial" w:cs="Arial"/>
          <w:bCs/>
          <w:sz w:val="24"/>
          <w:szCs w:val="24"/>
          <w:lang w:val="ro-RO"/>
        </w:rPr>
        <w:t>- debite acumulate;</w:t>
      </w:r>
    </w:p>
    <w:p w:rsidR="00E21063" w:rsidRPr="00D9304F" w:rsidRDefault="00E94BD2" w:rsidP="00043279">
      <w:pPr>
        <w:tabs>
          <w:tab w:val="left" w:pos="1605"/>
          <w:tab w:val="left" w:pos="2340"/>
        </w:tabs>
        <w:spacing w:line="360" w:lineRule="auto"/>
        <w:jc w:val="both"/>
        <w:rPr>
          <w:rFonts w:ascii="Arial" w:hAnsi="Arial" w:cs="Arial"/>
          <w:bCs/>
          <w:sz w:val="24"/>
          <w:szCs w:val="24"/>
          <w:lang w:val="en-GB"/>
        </w:rPr>
      </w:pPr>
      <w:r w:rsidRPr="00D9304F">
        <w:rPr>
          <w:rFonts w:ascii="Arial" w:hAnsi="Arial" w:cs="Arial"/>
          <w:bCs/>
          <w:sz w:val="24"/>
          <w:szCs w:val="24"/>
          <w:lang w:val="ro-RO"/>
        </w:rPr>
        <w:t>- neonorarea obligaț</w:t>
      </w:r>
      <w:r w:rsidR="00096D13" w:rsidRPr="00D9304F">
        <w:rPr>
          <w:rFonts w:ascii="Arial" w:hAnsi="Arial" w:cs="Arial"/>
          <w:bCs/>
          <w:sz w:val="24"/>
          <w:szCs w:val="24"/>
          <w:lang w:val="ro-RO"/>
        </w:rPr>
        <w:t>iilor contractuale privind livrarea/preluarea volu</w:t>
      </w:r>
      <w:r w:rsidR="007B2BCA" w:rsidRPr="00D9304F">
        <w:rPr>
          <w:rFonts w:ascii="Arial" w:hAnsi="Arial" w:cs="Arial"/>
          <w:bCs/>
          <w:sz w:val="24"/>
          <w:szCs w:val="24"/>
          <w:lang w:val="ro-RO"/>
        </w:rPr>
        <w:t>melor de gaze naturale</w:t>
      </w:r>
      <w:r w:rsidR="007B2BCA" w:rsidRPr="00D9304F">
        <w:rPr>
          <w:rFonts w:ascii="Arial" w:hAnsi="Arial" w:cs="Arial"/>
          <w:bCs/>
          <w:sz w:val="24"/>
          <w:szCs w:val="24"/>
          <w:lang w:val="en-GB"/>
        </w:rPr>
        <w:t>;</w:t>
      </w:r>
    </w:p>
    <w:p w:rsidR="007B2BCA" w:rsidRPr="00D9304F" w:rsidRDefault="007B2BCA" w:rsidP="00043279">
      <w:pPr>
        <w:tabs>
          <w:tab w:val="left" w:pos="1605"/>
          <w:tab w:val="left" w:pos="2340"/>
        </w:tabs>
        <w:spacing w:line="360" w:lineRule="auto"/>
        <w:jc w:val="both"/>
        <w:rPr>
          <w:rFonts w:ascii="Arial" w:hAnsi="Arial" w:cs="Arial"/>
          <w:bCs/>
          <w:sz w:val="24"/>
          <w:szCs w:val="24"/>
          <w:lang w:val="ro-RO"/>
        </w:rPr>
      </w:pPr>
      <w:r w:rsidRPr="00D9304F">
        <w:rPr>
          <w:rFonts w:ascii="Arial" w:hAnsi="Arial" w:cs="Arial"/>
          <w:bCs/>
          <w:sz w:val="24"/>
          <w:szCs w:val="24"/>
          <w:lang w:val="en-GB"/>
        </w:rPr>
        <w:t>- procesul de reziliere contractual</w:t>
      </w:r>
      <w:r w:rsidRPr="00D9304F">
        <w:rPr>
          <w:rFonts w:ascii="Arial" w:hAnsi="Arial" w:cs="Arial"/>
          <w:bCs/>
          <w:sz w:val="24"/>
          <w:szCs w:val="24"/>
          <w:lang w:val="ro-RO"/>
        </w:rPr>
        <w:t>ă ca urmare a culpei operatorului economic menționat pentru excludere este în derulare</w:t>
      </w:r>
      <w:r w:rsidRPr="0056397E">
        <w:rPr>
          <w:rFonts w:ascii="Arial" w:hAnsi="Arial" w:cs="Arial"/>
          <w:bCs/>
          <w:sz w:val="24"/>
          <w:szCs w:val="24"/>
          <w:lang w:val="ro-RO"/>
        </w:rPr>
        <w:t>.</w:t>
      </w:r>
    </w:p>
    <w:p w:rsidR="00E21063" w:rsidRPr="00D9304F" w:rsidRDefault="00096D13" w:rsidP="00043279">
      <w:pPr>
        <w:tabs>
          <w:tab w:val="left" w:pos="1605"/>
          <w:tab w:val="left" w:pos="2340"/>
        </w:tabs>
        <w:spacing w:line="360" w:lineRule="auto"/>
        <w:jc w:val="both"/>
        <w:rPr>
          <w:rFonts w:ascii="Arial" w:hAnsi="Arial" w:cs="Arial"/>
          <w:sz w:val="24"/>
          <w:szCs w:val="24"/>
          <w:lang w:val="ro-RO"/>
        </w:rPr>
      </w:pPr>
      <w:r w:rsidRPr="00D9304F">
        <w:rPr>
          <w:rFonts w:ascii="Arial" w:hAnsi="Arial" w:cs="Arial"/>
          <w:bCs/>
          <w:sz w:val="24"/>
          <w:szCs w:val="24"/>
          <w:lang w:val="ro-RO"/>
        </w:rPr>
        <w:t xml:space="preserve">Orice modificare a  listei se poate face numai cu acordul scris al ANRE. </w:t>
      </w:r>
    </w:p>
    <w:p w:rsidR="00E21063" w:rsidRPr="00D9304F" w:rsidRDefault="00E94BD2" w:rsidP="00043279">
      <w:pPr>
        <w:tabs>
          <w:tab w:val="left" w:pos="1605"/>
          <w:tab w:val="left" w:pos="2340"/>
        </w:tabs>
        <w:spacing w:line="360" w:lineRule="auto"/>
        <w:jc w:val="both"/>
        <w:rPr>
          <w:rFonts w:ascii="Arial" w:hAnsi="Arial" w:cs="Arial"/>
          <w:sz w:val="24"/>
          <w:szCs w:val="24"/>
          <w:lang w:val="ro-RO"/>
        </w:rPr>
      </w:pPr>
      <w:r w:rsidRPr="00D9304F">
        <w:rPr>
          <w:rFonts w:ascii="Arial" w:hAnsi="Arial" w:cs="Arial"/>
          <w:sz w:val="24"/>
          <w:szCs w:val="24"/>
          <w:lang w:val="ro-RO"/>
        </w:rPr>
        <w:t>Participantul</w:t>
      </w:r>
      <w:r w:rsidR="00096D13" w:rsidRPr="00D9304F">
        <w:rPr>
          <w:rFonts w:ascii="Arial" w:hAnsi="Arial" w:cs="Arial"/>
          <w:sz w:val="24"/>
          <w:szCs w:val="24"/>
          <w:lang w:val="ro-RO"/>
        </w:rPr>
        <w:t>/</w:t>
      </w:r>
      <w:r w:rsidRPr="00D9304F">
        <w:rPr>
          <w:rFonts w:ascii="Arial" w:hAnsi="Arial" w:cs="Arial"/>
          <w:sz w:val="24"/>
          <w:szCs w:val="24"/>
          <w:lang w:val="ro-RO"/>
        </w:rPr>
        <w:t>participanții</w:t>
      </w:r>
      <w:r w:rsidR="006A1D75" w:rsidRPr="00D9304F">
        <w:rPr>
          <w:rFonts w:ascii="Arial" w:hAnsi="Arial" w:cs="Arial"/>
          <w:sz w:val="24"/>
          <w:szCs w:val="24"/>
          <w:lang w:val="ro-RO"/>
        </w:rPr>
        <w:t xml:space="preserve"> </w:t>
      </w:r>
      <w:r w:rsidRPr="00D9304F">
        <w:rPr>
          <w:rFonts w:ascii="Arial" w:hAnsi="Arial" w:cs="Arial"/>
          <w:sz w:val="24"/>
          <w:szCs w:val="24"/>
          <w:lang w:val="ro-RO"/>
        </w:rPr>
        <w:t>blocați vor fi notificaț</w:t>
      </w:r>
      <w:r w:rsidR="00096D13" w:rsidRPr="00D9304F">
        <w:rPr>
          <w:rFonts w:ascii="Arial" w:hAnsi="Arial" w:cs="Arial"/>
          <w:sz w:val="24"/>
          <w:szCs w:val="24"/>
          <w:lang w:val="ro-RO"/>
        </w:rPr>
        <w:t>i</w:t>
      </w:r>
      <w:r w:rsidR="004E25C8" w:rsidRPr="00D9304F">
        <w:rPr>
          <w:rFonts w:ascii="Arial" w:hAnsi="Arial" w:cs="Arial"/>
          <w:sz w:val="24"/>
          <w:szCs w:val="24"/>
          <w:lang w:val="ro-RO"/>
        </w:rPr>
        <w:t xml:space="preserve"> de către BRM</w:t>
      </w:r>
      <w:r w:rsidR="00096D13" w:rsidRPr="00D9304F">
        <w:rPr>
          <w:rFonts w:ascii="Arial" w:hAnsi="Arial" w:cs="Arial"/>
          <w:sz w:val="24"/>
          <w:szCs w:val="24"/>
          <w:lang w:val="ro-RO"/>
        </w:rPr>
        <w:t xml:space="preserve">, cu indicarea motivului/motivelor. </w:t>
      </w:r>
    </w:p>
    <w:p w:rsidR="00242B1E" w:rsidRPr="00D9304F" w:rsidRDefault="00242B1E" w:rsidP="00043279">
      <w:pPr>
        <w:spacing w:line="360" w:lineRule="auto"/>
        <w:jc w:val="both"/>
        <w:rPr>
          <w:rFonts w:ascii="Arial" w:hAnsi="Arial" w:cs="Arial"/>
          <w:b/>
          <w:bCs/>
          <w:sz w:val="24"/>
          <w:szCs w:val="24"/>
          <w:lang w:val="ro-RO"/>
        </w:rPr>
      </w:pPr>
      <w:r w:rsidRPr="00D9304F">
        <w:rPr>
          <w:rFonts w:ascii="Arial" w:hAnsi="Arial" w:cs="Arial"/>
          <w:b/>
          <w:sz w:val="24"/>
          <w:szCs w:val="24"/>
          <w:lang w:val="ro-RO"/>
        </w:rPr>
        <w:t>Art.</w:t>
      </w:r>
      <w:r w:rsidR="00452892" w:rsidRPr="00D9304F">
        <w:rPr>
          <w:rFonts w:ascii="Arial" w:hAnsi="Arial" w:cs="Arial"/>
          <w:b/>
          <w:sz w:val="24"/>
          <w:szCs w:val="24"/>
          <w:lang w:val="ro-RO"/>
        </w:rPr>
        <w:t xml:space="preserve"> </w:t>
      </w:r>
      <w:r w:rsidRPr="00D9304F">
        <w:rPr>
          <w:rFonts w:ascii="Arial" w:hAnsi="Arial" w:cs="Arial"/>
          <w:b/>
          <w:sz w:val="24"/>
          <w:szCs w:val="24"/>
          <w:lang w:val="ro-RO"/>
        </w:rPr>
        <w:t xml:space="preserve">9 </w:t>
      </w:r>
      <w:r w:rsidR="001F78C8" w:rsidRPr="00D9304F">
        <w:rPr>
          <w:rFonts w:ascii="Arial" w:hAnsi="Arial" w:cs="Arial"/>
          <w:b/>
          <w:sz w:val="24"/>
          <w:szCs w:val="24"/>
          <w:lang w:val="ro-RO"/>
        </w:rPr>
        <w:t xml:space="preserve"> </w:t>
      </w:r>
      <w:r w:rsidRPr="00D9304F">
        <w:rPr>
          <w:rFonts w:ascii="Arial" w:hAnsi="Arial" w:cs="Arial"/>
          <w:sz w:val="24"/>
          <w:szCs w:val="24"/>
          <w:lang w:val="ro-RO"/>
        </w:rPr>
        <w:t>Participantul va autoriza un utilizator (broker) care îl va reprezenta, acesta având dreptul de a introduce şi întreţine ordine în sistem, de a actualiza “</w:t>
      </w:r>
      <w:r w:rsidRPr="00D9304F">
        <w:rPr>
          <w:rFonts w:ascii="Arial" w:hAnsi="Arial" w:cs="Arial"/>
          <w:bCs/>
          <w:sz w:val="24"/>
          <w:szCs w:val="24"/>
          <w:lang w:val="ro-RO"/>
        </w:rPr>
        <w:t xml:space="preserve">Whitelist”-ul şi de a accesa rapoartele proprii cu privire la </w:t>
      </w:r>
      <w:r w:rsidRPr="00D9304F">
        <w:rPr>
          <w:rFonts w:ascii="Arial" w:hAnsi="Arial" w:cs="Arial"/>
          <w:sz w:val="24"/>
          <w:szCs w:val="24"/>
          <w:lang w:val="ro-RO"/>
        </w:rPr>
        <w:t>activitatea sa în sistem.</w:t>
      </w:r>
    </w:p>
    <w:p w:rsidR="00242B1E" w:rsidRPr="00D9304F" w:rsidRDefault="00242B1E" w:rsidP="00043279">
      <w:pPr>
        <w:spacing w:line="360" w:lineRule="auto"/>
        <w:jc w:val="both"/>
        <w:rPr>
          <w:rFonts w:ascii="Arial" w:hAnsi="Arial" w:cs="Arial"/>
          <w:b/>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Pr="00D9304F">
        <w:rPr>
          <w:rFonts w:ascii="Arial" w:hAnsi="Arial" w:cs="Arial"/>
          <w:b/>
          <w:bCs/>
          <w:sz w:val="24"/>
          <w:szCs w:val="24"/>
          <w:lang w:val="ro-RO"/>
        </w:rPr>
        <w:t>10</w:t>
      </w:r>
      <w:r w:rsidRPr="00D9304F">
        <w:rPr>
          <w:rFonts w:ascii="Arial" w:hAnsi="Arial" w:cs="Arial"/>
          <w:bCs/>
          <w:sz w:val="24"/>
          <w:szCs w:val="24"/>
          <w:lang w:val="ro-RO"/>
        </w:rPr>
        <w:t xml:space="preserve"> </w:t>
      </w:r>
      <w:r w:rsidR="001F78C8" w:rsidRPr="00D9304F">
        <w:rPr>
          <w:rFonts w:ascii="Arial" w:hAnsi="Arial" w:cs="Arial"/>
          <w:bCs/>
          <w:sz w:val="24"/>
          <w:szCs w:val="24"/>
          <w:lang w:val="ro-RO"/>
        </w:rPr>
        <w:t xml:space="preserve"> </w:t>
      </w:r>
      <w:r w:rsidRPr="00D9304F">
        <w:rPr>
          <w:rFonts w:ascii="Arial" w:hAnsi="Arial" w:cs="Arial"/>
          <w:bCs/>
          <w:sz w:val="24"/>
          <w:szCs w:val="24"/>
          <w:lang w:val="ro-RO"/>
        </w:rPr>
        <w:t>La fiecare conectare în sistem, broker-ul va fi atenţionat asupra înscrierii de noi participanţi la sistem.</w:t>
      </w:r>
    </w:p>
    <w:p w:rsidR="00242B1E" w:rsidRPr="00D9304F" w:rsidRDefault="00242B1E" w:rsidP="00043279">
      <w:pPr>
        <w:spacing w:line="360" w:lineRule="auto"/>
        <w:jc w:val="both"/>
        <w:rPr>
          <w:rFonts w:ascii="Arial" w:hAnsi="Arial" w:cs="Arial"/>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11 </w:t>
      </w:r>
      <w:r w:rsidRPr="00D9304F">
        <w:rPr>
          <w:rFonts w:ascii="Arial" w:hAnsi="Arial" w:cs="Arial"/>
          <w:bCs/>
          <w:sz w:val="24"/>
          <w:szCs w:val="24"/>
          <w:lang w:val="ro-RO"/>
        </w:rPr>
        <w:t>În vederea conformării cu reglementările din sectorul gazelor naturale, participantul care lansează un ordin de vânzare trebuie să indice punctele de intrare în Sistemul National de Transport (SNT) în care pune la dispoziţie volumele de gaze naturale destinate comercializării pe platforma electronică STEG. Pentru aceasta, participantul va efectua o selecţie din lista punctelor de intrare în SNT. Lista este conformă cu cea publicată pe site-ul  S.N.T.G.N.</w:t>
      </w:r>
      <w:r w:rsidR="00E94BD2" w:rsidRPr="00D9304F">
        <w:rPr>
          <w:rFonts w:ascii="Arial" w:hAnsi="Arial" w:cs="Arial"/>
          <w:bCs/>
          <w:sz w:val="24"/>
          <w:szCs w:val="24"/>
          <w:lang w:val="ro-RO"/>
        </w:rPr>
        <w:t>Transgaz SA şi va fi actualizată</w:t>
      </w:r>
      <w:r w:rsidRPr="00D9304F">
        <w:rPr>
          <w:rFonts w:ascii="Arial" w:hAnsi="Arial" w:cs="Arial"/>
          <w:bCs/>
          <w:sz w:val="24"/>
          <w:szCs w:val="24"/>
          <w:lang w:val="ro-RO"/>
        </w:rPr>
        <w:t xml:space="preserve"> ori de cate ori este cazul.</w:t>
      </w:r>
    </w:p>
    <w:p w:rsidR="007C0E13" w:rsidRPr="00DB63D6" w:rsidRDefault="00A439E5" w:rsidP="00043279">
      <w:pPr>
        <w:spacing w:line="360" w:lineRule="auto"/>
        <w:ind w:firstLine="90"/>
        <w:jc w:val="both"/>
        <w:rPr>
          <w:ins w:id="7" w:author="arta" w:date="2014-12-17T11:46:00Z"/>
          <w:rFonts w:ascii="Arial" w:hAnsi="Arial" w:cs="Arial"/>
          <w:bCs/>
          <w:sz w:val="24"/>
          <w:szCs w:val="24"/>
          <w:lang w:val="ro-RO"/>
          <w:rPrChange w:id="8" w:author="arta" w:date="2015-02-10T15:31:00Z">
            <w:rPr>
              <w:ins w:id="9" w:author="arta" w:date="2014-12-17T11:46:00Z"/>
              <w:rFonts w:ascii="Arial" w:hAnsi="Arial" w:cs="Arial"/>
              <w:bCs/>
              <w:sz w:val="24"/>
              <w:szCs w:val="24"/>
              <w:lang w:val="ro-RO"/>
            </w:rPr>
          </w:rPrChange>
        </w:rPr>
      </w:pPr>
      <w:r w:rsidRPr="00DB63D6">
        <w:rPr>
          <w:rFonts w:ascii="Arial" w:hAnsi="Arial" w:cs="Arial"/>
          <w:b/>
          <w:bCs/>
          <w:sz w:val="24"/>
          <w:szCs w:val="24"/>
          <w:lang w:val="ro-RO"/>
          <w:rPrChange w:id="10" w:author="arta" w:date="2015-02-10T15:31:00Z">
            <w:rPr>
              <w:rFonts w:ascii="Arial" w:hAnsi="Arial" w:cs="Arial"/>
              <w:b/>
              <w:bCs/>
              <w:sz w:val="24"/>
              <w:szCs w:val="24"/>
              <w:lang w:val="ro-RO"/>
            </w:rPr>
          </w:rPrChange>
        </w:rPr>
        <w:lastRenderedPageBreak/>
        <w:t xml:space="preserve">Art. 12 </w:t>
      </w:r>
      <w:del w:id="11" w:author="arta" w:date="2014-12-17T11:38:00Z">
        <w:r w:rsidRPr="00DB63D6">
          <w:rPr>
            <w:rFonts w:ascii="Arial" w:hAnsi="Arial" w:cs="Arial"/>
            <w:bCs/>
            <w:sz w:val="24"/>
            <w:szCs w:val="24"/>
            <w:lang w:val="ro-RO"/>
            <w:rPrChange w:id="12" w:author="arta" w:date="2015-02-10T15:31:00Z">
              <w:rPr>
                <w:rFonts w:ascii="Arial" w:hAnsi="Arial" w:cs="Arial"/>
                <w:bCs/>
                <w:sz w:val="24"/>
                <w:szCs w:val="24"/>
                <w:lang w:val="ro-RO"/>
              </w:rPr>
            </w:rPrChange>
          </w:rPr>
          <w:delText>Dacă părţile din tranzacţie nu se înţeleg altfel, c</w:delText>
        </w:r>
      </w:del>
      <w:ins w:id="13" w:author="arta" w:date="2014-12-17T11:38:00Z">
        <w:r w:rsidRPr="00DB63D6">
          <w:rPr>
            <w:rFonts w:ascii="Arial" w:hAnsi="Arial" w:cs="Arial"/>
            <w:bCs/>
            <w:sz w:val="24"/>
            <w:szCs w:val="24"/>
            <w:lang w:val="ro-RO"/>
            <w:rPrChange w:id="14" w:author="arta" w:date="2015-02-10T15:31:00Z">
              <w:rPr>
                <w:rFonts w:ascii="Arial" w:hAnsi="Arial" w:cs="Arial"/>
                <w:bCs/>
                <w:sz w:val="24"/>
                <w:szCs w:val="24"/>
                <w:lang w:val="ro-RO"/>
              </w:rPr>
            </w:rPrChange>
          </w:rPr>
          <w:t>C</w:t>
        </w:r>
      </w:ins>
      <w:r w:rsidRPr="00DB63D6">
        <w:rPr>
          <w:rFonts w:ascii="Arial" w:hAnsi="Arial" w:cs="Arial"/>
          <w:bCs/>
          <w:sz w:val="24"/>
          <w:szCs w:val="24"/>
          <w:lang w:val="ro-RO"/>
          <w:rPrChange w:id="15" w:author="arta" w:date="2015-02-10T15:31:00Z">
            <w:rPr>
              <w:rFonts w:ascii="Arial" w:hAnsi="Arial" w:cs="Arial"/>
              <w:bCs/>
              <w:sz w:val="24"/>
              <w:szCs w:val="24"/>
              <w:lang w:val="ro-RO"/>
            </w:rPr>
          </w:rPrChange>
        </w:rPr>
        <w:t xml:space="preserve">ontractul </w:t>
      </w:r>
      <w:ins w:id="16" w:author="arta" w:date="2015-02-06T14:50:00Z">
        <w:r w:rsidRPr="00DB63D6">
          <w:rPr>
            <w:rFonts w:ascii="Arial" w:hAnsi="Arial" w:cs="Arial"/>
            <w:bCs/>
            <w:sz w:val="24"/>
            <w:szCs w:val="24"/>
            <w:lang w:val="ro-RO"/>
            <w:rPrChange w:id="17" w:author="arta" w:date="2015-02-10T15:31:00Z">
              <w:rPr>
                <w:rFonts w:ascii="Arial" w:hAnsi="Arial" w:cs="Arial"/>
                <w:bCs/>
                <w:sz w:val="24"/>
                <w:szCs w:val="24"/>
                <w:lang w:val="ro-RO"/>
              </w:rPr>
            </w:rPrChange>
          </w:rPr>
          <w:t xml:space="preserve">– cadru </w:t>
        </w:r>
      </w:ins>
      <w:r w:rsidRPr="00DB63D6">
        <w:rPr>
          <w:rFonts w:ascii="Arial" w:hAnsi="Arial" w:cs="Arial"/>
          <w:bCs/>
          <w:sz w:val="24"/>
          <w:szCs w:val="24"/>
          <w:lang w:val="ro-RO"/>
          <w:rPrChange w:id="18" w:author="arta" w:date="2015-02-10T15:31:00Z">
            <w:rPr>
              <w:rFonts w:ascii="Arial" w:hAnsi="Arial" w:cs="Arial"/>
              <w:bCs/>
              <w:sz w:val="24"/>
              <w:szCs w:val="24"/>
              <w:lang w:val="ro-RO"/>
            </w:rPr>
          </w:rPrChange>
        </w:rPr>
        <w:t xml:space="preserve">de vânzare cumpărare gaze naturale care </w:t>
      </w:r>
      <w:del w:id="19" w:author="arta" w:date="2015-02-06T15:03:00Z">
        <w:r w:rsidRPr="00DB63D6">
          <w:rPr>
            <w:rFonts w:ascii="Arial" w:hAnsi="Arial" w:cs="Arial"/>
            <w:bCs/>
            <w:sz w:val="24"/>
            <w:szCs w:val="24"/>
            <w:lang w:val="ro-RO"/>
            <w:rPrChange w:id="20" w:author="arta" w:date="2015-02-10T15:31:00Z">
              <w:rPr>
                <w:rFonts w:ascii="Arial" w:hAnsi="Arial" w:cs="Arial"/>
                <w:bCs/>
                <w:sz w:val="24"/>
                <w:szCs w:val="24"/>
                <w:lang w:val="ro-RO"/>
              </w:rPr>
            </w:rPrChange>
          </w:rPr>
          <w:delText>va fi utilizat</w:delText>
        </w:r>
      </w:del>
      <w:ins w:id="21" w:author="arta" w:date="2015-02-06T15:04:00Z">
        <w:r w:rsidRPr="00DB63D6">
          <w:rPr>
            <w:rFonts w:ascii="Arial" w:hAnsi="Arial" w:cs="Arial"/>
            <w:bCs/>
            <w:sz w:val="24"/>
            <w:szCs w:val="24"/>
            <w:lang w:val="ro-RO"/>
            <w:rPrChange w:id="22" w:author="arta" w:date="2015-02-10T15:31:00Z">
              <w:rPr>
                <w:rFonts w:ascii="Arial" w:hAnsi="Arial" w:cs="Arial"/>
                <w:bCs/>
                <w:sz w:val="24"/>
                <w:szCs w:val="24"/>
                <w:highlight w:val="yellow"/>
                <w:lang w:val="ro-RO"/>
              </w:rPr>
            </w:rPrChange>
          </w:rPr>
          <w:t xml:space="preserve"> </w:t>
        </w:r>
      </w:ins>
      <w:ins w:id="23" w:author="arta" w:date="2015-02-06T15:03:00Z">
        <w:r w:rsidRPr="00DB63D6">
          <w:rPr>
            <w:rFonts w:ascii="Arial" w:hAnsi="Arial" w:cs="Arial"/>
            <w:bCs/>
            <w:sz w:val="24"/>
            <w:szCs w:val="24"/>
            <w:lang w:val="ro-RO"/>
            <w:rPrChange w:id="24" w:author="arta" w:date="2015-02-10T15:31:00Z">
              <w:rPr>
                <w:rFonts w:ascii="Arial" w:hAnsi="Arial" w:cs="Arial"/>
                <w:bCs/>
                <w:sz w:val="24"/>
                <w:szCs w:val="24"/>
                <w:highlight w:val="yellow"/>
                <w:lang w:val="ro-RO"/>
              </w:rPr>
            </w:rPrChange>
          </w:rPr>
          <w:t>st</w:t>
        </w:r>
      </w:ins>
      <w:ins w:id="25" w:author="arta" w:date="2015-02-06T15:04:00Z">
        <w:r w:rsidRPr="00DB63D6">
          <w:rPr>
            <w:rFonts w:ascii="Arial" w:hAnsi="Arial" w:cs="Arial"/>
            <w:bCs/>
            <w:sz w:val="24"/>
            <w:szCs w:val="24"/>
            <w:lang w:val="ro-RO"/>
            <w:rPrChange w:id="26" w:author="arta" w:date="2015-02-10T15:31:00Z">
              <w:rPr>
                <w:rFonts w:ascii="Arial" w:hAnsi="Arial" w:cs="Arial"/>
                <w:bCs/>
                <w:sz w:val="24"/>
                <w:szCs w:val="24"/>
                <w:highlight w:val="yellow"/>
                <w:lang w:val="ro-RO"/>
              </w:rPr>
            </w:rPrChange>
          </w:rPr>
          <w:t>ă</w:t>
        </w:r>
      </w:ins>
      <w:ins w:id="27" w:author="arta" w:date="2015-02-06T15:03:00Z">
        <w:r w:rsidRPr="00DB63D6">
          <w:rPr>
            <w:rFonts w:ascii="Arial" w:hAnsi="Arial" w:cs="Arial"/>
            <w:bCs/>
            <w:sz w:val="24"/>
            <w:szCs w:val="24"/>
            <w:lang w:val="ro-RO"/>
            <w:rPrChange w:id="28" w:author="arta" w:date="2015-02-10T15:31:00Z">
              <w:rPr>
                <w:rFonts w:ascii="Arial" w:hAnsi="Arial" w:cs="Arial"/>
                <w:bCs/>
                <w:sz w:val="24"/>
                <w:szCs w:val="24"/>
                <w:highlight w:val="yellow"/>
                <w:lang w:val="ro-RO"/>
              </w:rPr>
            </w:rPrChange>
          </w:rPr>
          <w:t xml:space="preserve"> la baza</w:t>
        </w:r>
      </w:ins>
      <w:ins w:id="29" w:author="arta" w:date="2015-02-06T15:18:00Z">
        <w:r w:rsidRPr="00DB63D6">
          <w:rPr>
            <w:rFonts w:ascii="Arial" w:hAnsi="Arial" w:cs="Arial"/>
            <w:bCs/>
            <w:sz w:val="24"/>
            <w:szCs w:val="24"/>
            <w:lang w:val="ro-RO"/>
            <w:rPrChange w:id="30" w:author="arta" w:date="2015-02-10T15:31:00Z">
              <w:rPr>
                <w:rFonts w:ascii="Arial" w:hAnsi="Arial" w:cs="Arial"/>
                <w:bCs/>
                <w:sz w:val="24"/>
                <w:szCs w:val="24"/>
                <w:highlight w:val="yellow"/>
                <w:lang w:val="ro-RO"/>
              </w:rPr>
            </w:rPrChange>
          </w:rPr>
          <w:t xml:space="preserve"> ini</w:t>
        </w:r>
      </w:ins>
      <w:ins w:id="31" w:author="arta" w:date="2015-02-06T15:19:00Z">
        <w:r w:rsidRPr="00DB63D6">
          <w:rPr>
            <w:rFonts w:ascii="Arial" w:hAnsi="Arial" w:cs="Arial"/>
            <w:bCs/>
            <w:sz w:val="24"/>
            <w:szCs w:val="24"/>
            <w:lang w:val="ro-RO"/>
            <w:rPrChange w:id="32" w:author="arta" w:date="2015-02-10T15:31:00Z">
              <w:rPr>
                <w:rFonts w:ascii="Arial" w:hAnsi="Arial" w:cs="Arial"/>
                <w:bCs/>
                <w:sz w:val="24"/>
                <w:szCs w:val="24"/>
                <w:highlight w:val="yellow"/>
                <w:lang w:val="ro-RO"/>
              </w:rPr>
            </w:rPrChange>
          </w:rPr>
          <w:t>ţ</w:t>
        </w:r>
      </w:ins>
      <w:ins w:id="33" w:author="arta" w:date="2015-02-06T15:18:00Z">
        <w:r w:rsidRPr="00DB63D6">
          <w:rPr>
            <w:rFonts w:ascii="Arial" w:hAnsi="Arial" w:cs="Arial"/>
            <w:bCs/>
            <w:sz w:val="24"/>
            <w:szCs w:val="24"/>
            <w:lang w:val="ro-RO"/>
            <w:rPrChange w:id="34" w:author="arta" w:date="2015-02-10T15:31:00Z">
              <w:rPr>
                <w:rFonts w:ascii="Arial" w:hAnsi="Arial" w:cs="Arial"/>
                <w:bCs/>
                <w:sz w:val="24"/>
                <w:szCs w:val="24"/>
                <w:highlight w:val="yellow"/>
                <w:lang w:val="ro-RO"/>
              </w:rPr>
            </w:rPrChange>
          </w:rPr>
          <w:t xml:space="preserve">ierii </w:t>
        </w:r>
      </w:ins>
      <w:ins w:id="35" w:author="arta" w:date="2015-02-06T15:19:00Z">
        <w:r w:rsidRPr="00DB63D6">
          <w:rPr>
            <w:rFonts w:ascii="Arial" w:hAnsi="Arial" w:cs="Arial"/>
            <w:bCs/>
            <w:sz w:val="24"/>
            <w:szCs w:val="24"/>
            <w:lang w:val="ro-RO"/>
            <w:rPrChange w:id="36" w:author="arta" w:date="2015-02-10T15:31:00Z">
              <w:rPr>
                <w:rFonts w:ascii="Arial" w:hAnsi="Arial" w:cs="Arial"/>
                <w:bCs/>
                <w:sz w:val="24"/>
                <w:szCs w:val="24"/>
                <w:lang w:val="ro-RO"/>
              </w:rPr>
            </w:rPrChange>
          </w:rPr>
          <w:t>şi</w:t>
        </w:r>
      </w:ins>
      <w:ins w:id="37" w:author="arta" w:date="2015-02-06T15:18:00Z">
        <w:r w:rsidRPr="00DB63D6">
          <w:rPr>
            <w:rFonts w:ascii="Arial" w:hAnsi="Arial" w:cs="Arial"/>
            <w:bCs/>
            <w:sz w:val="24"/>
            <w:szCs w:val="24"/>
            <w:lang w:val="ro-RO"/>
            <w:rPrChange w:id="38" w:author="arta" w:date="2015-02-10T15:31:00Z">
              <w:rPr>
                <w:rFonts w:ascii="Arial" w:hAnsi="Arial" w:cs="Arial"/>
                <w:bCs/>
                <w:sz w:val="24"/>
                <w:szCs w:val="24"/>
                <w:highlight w:val="yellow"/>
                <w:lang w:val="ro-RO"/>
              </w:rPr>
            </w:rPrChange>
          </w:rPr>
          <w:t xml:space="preserve"> </w:t>
        </w:r>
      </w:ins>
      <w:ins w:id="39" w:author="arta" w:date="2015-02-06T15:03:00Z">
        <w:r w:rsidRPr="00DB63D6">
          <w:rPr>
            <w:rFonts w:ascii="Arial" w:hAnsi="Arial" w:cs="Arial"/>
            <w:bCs/>
            <w:sz w:val="24"/>
            <w:szCs w:val="24"/>
            <w:lang w:val="ro-RO"/>
            <w:rPrChange w:id="40" w:author="arta" w:date="2015-02-10T15:31:00Z">
              <w:rPr>
                <w:rFonts w:ascii="Arial" w:hAnsi="Arial" w:cs="Arial"/>
                <w:bCs/>
                <w:sz w:val="24"/>
                <w:szCs w:val="24"/>
                <w:highlight w:val="yellow"/>
                <w:lang w:val="ro-RO"/>
              </w:rPr>
            </w:rPrChange>
          </w:rPr>
          <w:t xml:space="preserve"> </w:t>
        </w:r>
      </w:ins>
      <w:ins w:id="41" w:author="arta" w:date="2015-02-06T15:08:00Z">
        <w:r w:rsidRPr="00DB63D6">
          <w:rPr>
            <w:rFonts w:ascii="Arial" w:hAnsi="Arial" w:cs="Arial"/>
            <w:bCs/>
            <w:sz w:val="24"/>
            <w:szCs w:val="24"/>
            <w:lang w:val="ro-RO"/>
            <w:rPrChange w:id="42" w:author="arta" w:date="2015-02-10T15:31:00Z">
              <w:rPr>
                <w:rFonts w:ascii="Arial" w:hAnsi="Arial" w:cs="Arial"/>
                <w:bCs/>
                <w:sz w:val="24"/>
                <w:szCs w:val="24"/>
                <w:lang w:val="ro-RO"/>
              </w:rPr>
            </w:rPrChange>
          </w:rPr>
          <w:t>încheierii tranzac</w:t>
        </w:r>
      </w:ins>
      <w:ins w:id="43" w:author="arta" w:date="2015-02-06T15:09:00Z">
        <w:r w:rsidRPr="00DB63D6">
          <w:rPr>
            <w:rFonts w:ascii="Arial" w:hAnsi="Arial" w:cs="Arial"/>
            <w:bCs/>
            <w:sz w:val="24"/>
            <w:szCs w:val="24"/>
            <w:lang w:val="ro-RO"/>
            <w:rPrChange w:id="44" w:author="arta" w:date="2015-02-10T15:31:00Z">
              <w:rPr>
                <w:rFonts w:ascii="Arial" w:hAnsi="Arial" w:cs="Arial"/>
                <w:bCs/>
                <w:sz w:val="24"/>
                <w:szCs w:val="24"/>
                <w:highlight w:val="yellow"/>
                <w:lang w:val="ro-RO"/>
              </w:rPr>
            </w:rPrChange>
          </w:rPr>
          <w:t>ţ</w:t>
        </w:r>
      </w:ins>
      <w:ins w:id="45" w:author="arta" w:date="2015-02-06T15:08:00Z">
        <w:r w:rsidRPr="00DB63D6">
          <w:rPr>
            <w:rFonts w:ascii="Arial" w:hAnsi="Arial" w:cs="Arial"/>
            <w:bCs/>
            <w:sz w:val="24"/>
            <w:szCs w:val="24"/>
            <w:lang w:val="ro-RO"/>
            <w:rPrChange w:id="46" w:author="arta" w:date="2015-02-10T15:31:00Z">
              <w:rPr>
                <w:rFonts w:ascii="Arial" w:hAnsi="Arial" w:cs="Arial"/>
                <w:bCs/>
                <w:sz w:val="24"/>
                <w:szCs w:val="24"/>
                <w:highlight w:val="yellow"/>
                <w:lang w:val="ro-RO"/>
              </w:rPr>
            </w:rPrChange>
          </w:rPr>
          <w:t xml:space="preserve">iilor </w:t>
        </w:r>
      </w:ins>
      <w:r w:rsidRPr="00DB63D6">
        <w:rPr>
          <w:rFonts w:ascii="Arial" w:hAnsi="Arial" w:cs="Arial"/>
          <w:bCs/>
          <w:sz w:val="24"/>
          <w:szCs w:val="24"/>
          <w:lang w:val="ro-RO"/>
          <w:rPrChange w:id="47" w:author="arta" w:date="2015-02-10T15:31:00Z">
            <w:rPr>
              <w:rFonts w:ascii="Arial" w:hAnsi="Arial" w:cs="Arial"/>
              <w:bCs/>
              <w:sz w:val="24"/>
              <w:szCs w:val="24"/>
              <w:lang w:val="ro-RO"/>
            </w:rPr>
          </w:rPrChange>
        </w:rPr>
        <w:t xml:space="preserve"> </w:t>
      </w:r>
      <w:del w:id="48" w:author="arta" w:date="2015-02-06T15:01:00Z">
        <w:r w:rsidRPr="00DB63D6">
          <w:rPr>
            <w:rFonts w:ascii="Arial" w:hAnsi="Arial" w:cs="Arial"/>
            <w:bCs/>
            <w:sz w:val="24"/>
            <w:szCs w:val="24"/>
            <w:lang w:val="ro-RO"/>
            <w:rPrChange w:id="49" w:author="arta" w:date="2015-02-10T15:31:00Z">
              <w:rPr>
                <w:rFonts w:ascii="Arial" w:hAnsi="Arial" w:cs="Arial"/>
                <w:bCs/>
                <w:sz w:val="24"/>
                <w:szCs w:val="24"/>
                <w:lang w:val="ro-RO"/>
              </w:rPr>
            </w:rPrChange>
          </w:rPr>
          <w:delText xml:space="preserve">în mod obligatoriu </w:delText>
        </w:r>
      </w:del>
      <w:ins w:id="50" w:author="arta" w:date="2015-02-06T15:01:00Z">
        <w:r w:rsidRPr="00DB63D6">
          <w:rPr>
            <w:rFonts w:ascii="Arial" w:hAnsi="Arial" w:cs="Arial"/>
            <w:bCs/>
            <w:sz w:val="24"/>
            <w:szCs w:val="24"/>
            <w:lang w:val="ro-RO"/>
            <w:rPrChange w:id="51" w:author="arta" w:date="2015-02-10T15:31:00Z">
              <w:rPr>
                <w:rFonts w:ascii="Arial" w:hAnsi="Arial" w:cs="Arial"/>
                <w:bCs/>
                <w:sz w:val="24"/>
                <w:szCs w:val="24"/>
                <w:highlight w:val="yellow"/>
                <w:lang w:val="ro-RO"/>
              </w:rPr>
            </w:rPrChange>
          </w:rPr>
          <w:t xml:space="preserve"> </w:t>
        </w:r>
      </w:ins>
      <w:r w:rsidRPr="00DB63D6">
        <w:rPr>
          <w:rFonts w:ascii="Arial" w:hAnsi="Arial" w:cs="Arial"/>
          <w:bCs/>
          <w:sz w:val="24"/>
          <w:szCs w:val="24"/>
          <w:lang w:val="ro-RO"/>
          <w:rPrChange w:id="52" w:author="arta" w:date="2015-02-10T15:31:00Z">
            <w:rPr>
              <w:rFonts w:ascii="Arial" w:hAnsi="Arial" w:cs="Arial"/>
              <w:bCs/>
              <w:sz w:val="24"/>
              <w:szCs w:val="24"/>
              <w:lang w:val="ro-RO"/>
            </w:rPr>
          </w:rPrChange>
        </w:rPr>
        <w:t xml:space="preserve">este cel prezentat în Anexa nr. 2 la prezenta procedură. </w:t>
      </w:r>
    </w:p>
    <w:p w:rsidR="00000000" w:rsidRPr="00DB63D6" w:rsidRDefault="00A439E5">
      <w:pPr>
        <w:spacing w:line="360" w:lineRule="auto"/>
        <w:jc w:val="both"/>
        <w:rPr>
          <w:ins w:id="53" w:author="arta" w:date="2015-02-06T14:59:00Z"/>
          <w:rFonts w:ascii="Arial" w:hAnsi="Arial" w:cs="Arial"/>
          <w:bCs/>
          <w:sz w:val="24"/>
          <w:szCs w:val="24"/>
          <w:lang w:val="ro-RO"/>
          <w:rPrChange w:id="54" w:author="arta" w:date="2015-02-10T15:31:00Z">
            <w:rPr>
              <w:ins w:id="55" w:author="arta" w:date="2015-02-06T14:59:00Z"/>
              <w:rFonts w:ascii="Arial" w:hAnsi="Arial" w:cs="Arial"/>
              <w:bCs/>
              <w:sz w:val="24"/>
              <w:szCs w:val="24"/>
              <w:highlight w:val="yellow"/>
              <w:lang w:val="ro-RO"/>
            </w:rPr>
          </w:rPrChange>
        </w:rPr>
        <w:pPrChange w:id="56" w:author="arta" w:date="2015-02-06T14:51:00Z">
          <w:pPr>
            <w:spacing w:line="360" w:lineRule="auto"/>
            <w:ind w:firstLine="90"/>
            <w:jc w:val="both"/>
          </w:pPr>
        </w:pPrChange>
      </w:pPr>
      <w:ins w:id="57" w:author="arta" w:date="2015-02-06T14:59:00Z">
        <w:r w:rsidRPr="00DB63D6">
          <w:rPr>
            <w:rFonts w:ascii="Arial" w:hAnsi="Arial" w:cs="Arial"/>
            <w:bCs/>
            <w:sz w:val="24"/>
            <w:szCs w:val="24"/>
            <w:lang w:val="ro-RO"/>
            <w:rPrChange w:id="58" w:author="arta" w:date="2015-02-10T15:31:00Z">
              <w:rPr>
                <w:rFonts w:ascii="Arial" w:hAnsi="Arial" w:cs="Arial"/>
                <w:bCs/>
                <w:sz w:val="24"/>
                <w:szCs w:val="24"/>
                <w:highlight w:val="yellow"/>
                <w:lang w:val="ro-RO"/>
              </w:rPr>
            </w:rPrChange>
          </w:rPr>
          <w:t>P</w:t>
        </w:r>
      </w:ins>
      <w:ins w:id="59" w:author="arta" w:date="2015-02-06T15:04:00Z">
        <w:r w:rsidRPr="00DB63D6">
          <w:rPr>
            <w:rFonts w:ascii="Arial" w:hAnsi="Arial" w:cs="Arial"/>
            <w:bCs/>
            <w:sz w:val="24"/>
            <w:szCs w:val="24"/>
            <w:lang w:val="ro-RO"/>
            <w:rPrChange w:id="60" w:author="arta" w:date="2015-02-10T15:31:00Z">
              <w:rPr>
                <w:rFonts w:ascii="Arial" w:hAnsi="Arial" w:cs="Arial"/>
                <w:bCs/>
                <w:sz w:val="24"/>
                <w:szCs w:val="24"/>
                <w:highlight w:val="yellow"/>
                <w:lang w:val="ro-RO"/>
              </w:rPr>
            </w:rPrChange>
          </w:rPr>
          <w:t>ă</w:t>
        </w:r>
      </w:ins>
      <w:ins w:id="61" w:author="arta" w:date="2015-02-06T14:59:00Z">
        <w:r w:rsidRPr="00DB63D6">
          <w:rPr>
            <w:rFonts w:ascii="Arial" w:hAnsi="Arial" w:cs="Arial"/>
            <w:bCs/>
            <w:sz w:val="24"/>
            <w:szCs w:val="24"/>
            <w:lang w:val="ro-RO"/>
            <w:rPrChange w:id="62" w:author="arta" w:date="2015-02-10T15:31:00Z">
              <w:rPr>
                <w:rFonts w:ascii="Arial" w:hAnsi="Arial" w:cs="Arial"/>
                <w:bCs/>
                <w:sz w:val="24"/>
                <w:szCs w:val="24"/>
                <w:highlight w:val="yellow"/>
                <w:lang w:val="ro-RO"/>
              </w:rPr>
            </w:rPrChange>
          </w:rPr>
          <w:t>r</w:t>
        </w:r>
      </w:ins>
      <w:ins w:id="63" w:author="arta" w:date="2015-02-06T15:04:00Z">
        <w:r w:rsidRPr="00DB63D6">
          <w:rPr>
            <w:rFonts w:ascii="Arial" w:hAnsi="Arial" w:cs="Arial"/>
            <w:bCs/>
            <w:sz w:val="24"/>
            <w:szCs w:val="24"/>
            <w:lang w:val="ro-RO"/>
            <w:rPrChange w:id="64" w:author="arta" w:date="2015-02-10T15:31:00Z">
              <w:rPr>
                <w:rFonts w:ascii="Arial" w:hAnsi="Arial" w:cs="Arial"/>
                <w:bCs/>
                <w:sz w:val="24"/>
                <w:szCs w:val="24"/>
                <w:highlight w:val="yellow"/>
                <w:lang w:val="ro-RO"/>
              </w:rPr>
            </w:rPrChange>
          </w:rPr>
          <w:t>ţ</w:t>
        </w:r>
      </w:ins>
      <w:ins w:id="65" w:author="arta" w:date="2015-02-06T14:59:00Z">
        <w:r w:rsidRPr="00DB63D6">
          <w:rPr>
            <w:rFonts w:ascii="Arial" w:hAnsi="Arial" w:cs="Arial"/>
            <w:bCs/>
            <w:sz w:val="24"/>
            <w:szCs w:val="24"/>
            <w:lang w:val="ro-RO"/>
            <w:rPrChange w:id="66" w:author="arta" w:date="2015-02-10T15:31:00Z">
              <w:rPr>
                <w:rFonts w:ascii="Arial" w:hAnsi="Arial" w:cs="Arial"/>
                <w:bCs/>
                <w:sz w:val="24"/>
                <w:szCs w:val="24"/>
                <w:highlight w:val="yellow"/>
                <w:lang w:val="ro-RO"/>
              </w:rPr>
            </w:rPrChange>
          </w:rPr>
          <w:t xml:space="preserve">ile </w:t>
        </w:r>
      </w:ins>
      <w:ins w:id="67" w:author="arta" w:date="2015-02-06T15:05:00Z">
        <w:r w:rsidRPr="00DB63D6">
          <w:rPr>
            <w:rFonts w:ascii="Arial" w:hAnsi="Arial" w:cs="Arial"/>
            <w:bCs/>
            <w:sz w:val="24"/>
            <w:szCs w:val="24"/>
            <w:lang w:val="ro-RO"/>
            <w:rPrChange w:id="68" w:author="arta" w:date="2015-02-10T15:31:00Z">
              <w:rPr>
                <w:rFonts w:ascii="Arial" w:hAnsi="Arial" w:cs="Arial"/>
                <w:bCs/>
                <w:sz w:val="24"/>
                <w:szCs w:val="24"/>
                <w:lang w:val="ro-RO"/>
              </w:rPr>
            </w:rPrChange>
          </w:rPr>
          <w:t>în</w:t>
        </w:r>
      </w:ins>
      <w:ins w:id="69" w:author="arta" w:date="2015-02-06T14:59:00Z">
        <w:r w:rsidRPr="00DB63D6">
          <w:rPr>
            <w:rFonts w:ascii="Arial" w:hAnsi="Arial" w:cs="Arial"/>
            <w:bCs/>
            <w:sz w:val="24"/>
            <w:szCs w:val="24"/>
            <w:lang w:val="ro-RO"/>
            <w:rPrChange w:id="70" w:author="arta" w:date="2015-02-10T15:31:00Z">
              <w:rPr>
                <w:rFonts w:ascii="Arial" w:hAnsi="Arial" w:cs="Arial"/>
                <w:bCs/>
                <w:sz w:val="24"/>
                <w:szCs w:val="24"/>
                <w:highlight w:val="yellow"/>
                <w:lang w:val="ro-RO"/>
              </w:rPr>
            </w:rPrChange>
          </w:rPr>
          <w:t xml:space="preserve"> tranzac</w:t>
        </w:r>
      </w:ins>
      <w:ins w:id="71" w:author="arta" w:date="2015-02-06T15:05:00Z">
        <w:r w:rsidRPr="00DB63D6">
          <w:rPr>
            <w:rFonts w:ascii="Arial" w:hAnsi="Arial" w:cs="Arial"/>
            <w:bCs/>
            <w:sz w:val="24"/>
            <w:szCs w:val="24"/>
            <w:lang w:val="ro-RO"/>
            <w:rPrChange w:id="72" w:author="arta" w:date="2015-02-10T15:31:00Z">
              <w:rPr>
                <w:rFonts w:ascii="Arial" w:hAnsi="Arial" w:cs="Arial"/>
                <w:bCs/>
                <w:sz w:val="24"/>
                <w:szCs w:val="24"/>
                <w:highlight w:val="yellow"/>
                <w:lang w:val="ro-RO"/>
              </w:rPr>
            </w:rPrChange>
          </w:rPr>
          <w:t>ţ</w:t>
        </w:r>
      </w:ins>
      <w:ins w:id="73" w:author="arta" w:date="2015-02-06T14:59:00Z">
        <w:r w:rsidRPr="00DB63D6">
          <w:rPr>
            <w:rFonts w:ascii="Arial" w:hAnsi="Arial" w:cs="Arial"/>
            <w:bCs/>
            <w:sz w:val="24"/>
            <w:szCs w:val="24"/>
            <w:lang w:val="ro-RO"/>
            <w:rPrChange w:id="74" w:author="arta" w:date="2015-02-10T15:31:00Z">
              <w:rPr>
                <w:rFonts w:ascii="Arial" w:hAnsi="Arial" w:cs="Arial"/>
                <w:bCs/>
                <w:sz w:val="24"/>
                <w:szCs w:val="24"/>
                <w:highlight w:val="yellow"/>
                <w:lang w:val="ro-RO"/>
              </w:rPr>
            </w:rPrChange>
          </w:rPr>
          <w:t xml:space="preserve">ie pot </w:t>
        </w:r>
      </w:ins>
      <w:ins w:id="75" w:author="arta" w:date="2015-02-06T15:14:00Z">
        <w:r w:rsidRPr="00DB63D6">
          <w:rPr>
            <w:rFonts w:ascii="Arial" w:hAnsi="Arial" w:cs="Arial"/>
            <w:bCs/>
            <w:sz w:val="24"/>
            <w:szCs w:val="24"/>
            <w:lang w:val="ro-RO"/>
            <w:rPrChange w:id="76" w:author="arta" w:date="2015-02-10T15:31:00Z">
              <w:rPr>
                <w:rFonts w:ascii="Arial" w:hAnsi="Arial" w:cs="Arial"/>
                <w:bCs/>
                <w:sz w:val="24"/>
                <w:szCs w:val="24"/>
                <w:highlight w:val="yellow"/>
                <w:lang w:val="ro-RO"/>
              </w:rPr>
            </w:rPrChange>
          </w:rPr>
          <w:t xml:space="preserve">negocia </w:t>
        </w:r>
      </w:ins>
      <w:ins w:id="77" w:author="arta" w:date="2015-02-06T14:59:00Z">
        <w:r w:rsidRPr="00DB63D6">
          <w:rPr>
            <w:rFonts w:ascii="Arial" w:hAnsi="Arial" w:cs="Arial"/>
            <w:bCs/>
            <w:sz w:val="24"/>
            <w:szCs w:val="24"/>
            <w:lang w:val="ro-RO"/>
            <w:rPrChange w:id="78" w:author="arta" w:date="2015-02-10T15:31:00Z">
              <w:rPr>
                <w:rFonts w:ascii="Arial" w:hAnsi="Arial" w:cs="Arial"/>
                <w:bCs/>
                <w:sz w:val="24"/>
                <w:szCs w:val="24"/>
                <w:highlight w:val="yellow"/>
                <w:lang w:val="ro-RO"/>
              </w:rPr>
            </w:rPrChange>
          </w:rPr>
          <w:t>modificarea</w:t>
        </w:r>
      </w:ins>
      <w:ins w:id="79" w:author="arta" w:date="2015-02-06T15:16:00Z">
        <w:r w:rsidRPr="00DB63D6">
          <w:rPr>
            <w:rFonts w:ascii="Arial" w:hAnsi="Arial" w:cs="Arial"/>
            <w:bCs/>
            <w:sz w:val="24"/>
            <w:szCs w:val="24"/>
            <w:lang w:val="ro-RO"/>
            <w:rPrChange w:id="80" w:author="arta" w:date="2015-02-10T15:31:00Z">
              <w:rPr>
                <w:rFonts w:ascii="Arial" w:hAnsi="Arial" w:cs="Arial"/>
                <w:bCs/>
                <w:sz w:val="24"/>
                <w:szCs w:val="24"/>
                <w:highlight w:val="yellow"/>
                <w:lang w:val="ro-RO"/>
              </w:rPr>
            </w:rPrChange>
          </w:rPr>
          <w:t xml:space="preserve"> / </w:t>
        </w:r>
      </w:ins>
      <w:ins w:id="81" w:author="arta" w:date="2015-02-06T15:03:00Z">
        <w:r w:rsidRPr="00DB63D6">
          <w:rPr>
            <w:rFonts w:ascii="Arial" w:hAnsi="Arial" w:cs="Arial"/>
            <w:bCs/>
            <w:sz w:val="24"/>
            <w:szCs w:val="24"/>
            <w:lang w:val="ro-RO"/>
            <w:rPrChange w:id="82" w:author="arta" w:date="2015-02-10T15:31:00Z">
              <w:rPr>
                <w:rFonts w:ascii="Arial" w:hAnsi="Arial" w:cs="Arial"/>
                <w:bCs/>
                <w:sz w:val="24"/>
                <w:szCs w:val="24"/>
                <w:highlight w:val="yellow"/>
                <w:lang w:val="ro-RO"/>
              </w:rPr>
            </w:rPrChange>
          </w:rPr>
          <w:t>includerea</w:t>
        </w:r>
      </w:ins>
      <w:ins w:id="83" w:author="arta" w:date="2015-02-06T15:16:00Z">
        <w:r w:rsidRPr="00DB63D6">
          <w:rPr>
            <w:rFonts w:ascii="Arial" w:hAnsi="Arial" w:cs="Arial"/>
            <w:bCs/>
            <w:sz w:val="24"/>
            <w:szCs w:val="24"/>
            <w:lang w:val="ro-RO"/>
            <w:rPrChange w:id="84" w:author="arta" w:date="2015-02-10T15:31:00Z">
              <w:rPr>
                <w:rFonts w:ascii="Arial" w:hAnsi="Arial" w:cs="Arial"/>
                <w:bCs/>
                <w:sz w:val="24"/>
                <w:szCs w:val="24"/>
                <w:highlight w:val="yellow"/>
                <w:lang w:val="ro-RO"/>
              </w:rPr>
            </w:rPrChange>
          </w:rPr>
          <w:t xml:space="preserve"> / eliminarea</w:t>
        </w:r>
      </w:ins>
      <w:ins w:id="85" w:author="arta" w:date="2015-02-06T14:59:00Z">
        <w:r w:rsidRPr="00DB63D6">
          <w:rPr>
            <w:rFonts w:ascii="Arial" w:hAnsi="Arial" w:cs="Arial"/>
            <w:bCs/>
            <w:sz w:val="24"/>
            <w:szCs w:val="24"/>
            <w:lang w:val="ro-RO"/>
            <w:rPrChange w:id="86" w:author="arta" w:date="2015-02-10T15:31:00Z">
              <w:rPr>
                <w:rFonts w:ascii="Arial" w:hAnsi="Arial" w:cs="Arial"/>
                <w:bCs/>
                <w:sz w:val="24"/>
                <w:szCs w:val="24"/>
                <w:highlight w:val="yellow"/>
                <w:lang w:val="ro-RO"/>
              </w:rPr>
            </w:rPrChange>
          </w:rPr>
          <w:t xml:space="preserve"> unor clauze sau </w:t>
        </w:r>
      </w:ins>
      <w:ins w:id="87" w:author="arta" w:date="2015-02-06T15:15:00Z">
        <w:r w:rsidRPr="00DB63D6">
          <w:rPr>
            <w:rFonts w:ascii="Arial" w:hAnsi="Arial" w:cs="Arial"/>
            <w:bCs/>
            <w:sz w:val="24"/>
            <w:szCs w:val="24"/>
            <w:lang w:val="ro-RO"/>
            <w:rPrChange w:id="88" w:author="arta" w:date="2015-02-10T15:31:00Z">
              <w:rPr>
                <w:rFonts w:ascii="Arial" w:hAnsi="Arial" w:cs="Arial"/>
                <w:bCs/>
                <w:sz w:val="24"/>
                <w:szCs w:val="24"/>
                <w:highlight w:val="yellow"/>
                <w:lang w:val="ro-RO"/>
              </w:rPr>
            </w:rPrChange>
          </w:rPr>
          <w:t xml:space="preserve">conveni </w:t>
        </w:r>
      </w:ins>
      <w:ins w:id="89" w:author="arta" w:date="2015-02-06T15:13:00Z">
        <w:r w:rsidRPr="00DB63D6">
          <w:rPr>
            <w:rFonts w:ascii="Arial" w:hAnsi="Arial" w:cs="Arial"/>
            <w:bCs/>
            <w:sz w:val="24"/>
            <w:szCs w:val="24"/>
            <w:lang w:val="ro-RO"/>
            <w:rPrChange w:id="90" w:author="arta" w:date="2015-02-10T15:31:00Z">
              <w:rPr>
                <w:rFonts w:ascii="Arial" w:hAnsi="Arial" w:cs="Arial"/>
                <w:bCs/>
                <w:sz w:val="24"/>
                <w:szCs w:val="24"/>
                <w:highlight w:val="yellow"/>
                <w:lang w:val="ro-RO"/>
              </w:rPr>
            </w:rPrChange>
          </w:rPr>
          <w:t xml:space="preserve">încheierea </w:t>
        </w:r>
      </w:ins>
      <w:ins w:id="91" w:author="arta" w:date="2015-02-06T14:59:00Z">
        <w:r w:rsidRPr="00DB63D6">
          <w:rPr>
            <w:rFonts w:ascii="Arial" w:hAnsi="Arial" w:cs="Arial"/>
            <w:bCs/>
            <w:sz w:val="24"/>
            <w:szCs w:val="24"/>
            <w:lang w:val="ro-RO"/>
            <w:rPrChange w:id="92" w:author="arta" w:date="2015-02-10T15:31:00Z">
              <w:rPr>
                <w:rFonts w:ascii="Arial" w:hAnsi="Arial" w:cs="Arial"/>
                <w:bCs/>
                <w:sz w:val="24"/>
                <w:szCs w:val="24"/>
                <w:highlight w:val="yellow"/>
                <w:lang w:val="ro-RO"/>
              </w:rPr>
            </w:rPrChange>
          </w:rPr>
          <w:t xml:space="preserve">unui contract diferit, </w:t>
        </w:r>
      </w:ins>
      <w:ins w:id="93" w:author="arta" w:date="2015-02-06T15:16:00Z">
        <w:r w:rsidRPr="00DB63D6">
          <w:rPr>
            <w:rFonts w:ascii="Arial" w:hAnsi="Arial" w:cs="Arial"/>
            <w:bCs/>
            <w:sz w:val="24"/>
            <w:szCs w:val="24"/>
            <w:lang w:val="ro-RO"/>
            <w:rPrChange w:id="94" w:author="arta" w:date="2015-02-10T15:31:00Z">
              <w:rPr>
                <w:rFonts w:ascii="Arial" w:hAnsi="Arial" w:cs="Arial"/>
                <w:bCs/>
                <w:sz w:val="24"/>
                <w:szCs w:val="24"/>
                <w:highlight w:val="yellow"/>
                <w:lang w:val="ro-RO"/>
              </w:rPr>
            </w:rPrChange>
          </w:rPr>
          <w:t xml:space="preserve">numai </w:t>
        </w:r>
      </w:ins>
      <w:ins w:id="95" w:author="arta" w:date="2015-02-06T15:20:00Z">
        <w:r w:rsidR="00CE4585" w:rsidRPr="00DB63D6">
          <w:rPr>
            <w:rFonts w:ascii="Arial" w:hAnsi="Arial" w:cs="Arial"/>
            <w:bCs/>
            <w:sz w:val="24"/>
            <w:szCs w:val="24"/>
            <w:lang w:val="ro-RO"/>
            <w:rPrChange w:id="96" w:author="arta" w:date="2015-02-10T15:31:00Z">
              <w:rPr>
                <w:rFonts w:ascii="Arial" w:hAnsi="Arial" w:cs="Arial"/>
                <w:bCs/>
                <w:sz w:val="24"/>
                <w:szCs w:val="24"/>
                <w:highlight w:val="yellow"/>
                <w:lang w:val="ro-RO"/>
              </w:rPr>
            </w:rPrChange>
          </w:rPr>
          <w:t>sub</w:t>
        </w:r>
      </w:ins>
      <w:ins w:id="97" w:author="arta" w:date="2015-02-06T14:57:00Z">
        <w:r w:rsidRPr="00DB63D6">
          <w:rPr>
            <w:rFonts w:ascii="Arial" w:hAnsi="Arial" w:cs="Arial"/>
            <w:bCs/>
            <w:sz w:val="24"/>
            <w:szCs w:val="24"/>
            <w:lang w:val="ro-RO"/>
            <w:rPrChange w:id="98" w:author="arta" w:date="2015-02-10T15:31:00Z">
              <w:rPr>
                <w:rFonts w:ascii="Arial" w:hAnsi="Arial" w:cs="Arial"/>
                <w:bCs/>
                <w:sz w:val="24"/>
                <w:szCs w:val="24"/>
                <w:highlight w:val="yellow"/>
                <w:lang w:val="ro-RO"/>
              </w:rPr>
            </w:rPrChange>
          </w:rPr>
          <w:t xml:space="preserve"> condi</w:t>
        </w:r>
      </w:ins>
      <w:ins w:id="99" w:author="arta" w:date="2015-02-06T15:07:00Z">
        <w:r w:rsidRPr="00DB63D6">
          <w:rPr>
            <w:rFonts w:ascii="Arial" w:hAnsi="Arial" w:cs="Arial"/>
            <w:bCs/>
            <w:sz w:val="24"/>
            <w:szCs w:val="24"/>
            <w:lang w:val="ro-RO"/>
            <w:rPrChange w:id="100" w:author="arta" w:date="2015-02-10T15:31:00Z">
              <w:rPr>
                <w:rFonts w:ascii="Arial" w:hAnsi="Arial" w:cs="Arial"/>
                <w:bCs/>
                <w:sz w:val="24"/>
                <w:szCs w:val="24"/>
                <w:highlight w:val="yellow"/>
                <w:lang w:val="ro-RO"/>
              </w:rPr>
            </w:rPrChange>
          </w:rPr>
          <w:t>ţ</w:t>
        </w:r>
      </w:ins>
      <w:ins w:id="101" w:author="arta" w:date="2015-02-06T14:57:00Z">
        <w:r w:rsidRPr="00DB63D6">
          <w:rPr>
            <w:rFonts w:ascii="Arial" w:hAnsi="Arial" w:cs="Arial"/>
            <w:bCs/>
            <w:sz w:val="24"/>
            <w:szCs w:val="24"/>
            <w:lang w:val="ro-RO"/>
            <w:rPrChange w:id="102" w:author="arta" w:date="2015-02-10T15:31:00Z">
              <w:rPr>
                <w:rFonts w:ascii="Arial" w:hAnsi="Arial" w:cs="Arial"/>
                <w:bCs/>
                <w:sz w:val="24"/>
                <w:szCs w:val="24"/>
                <w:highlight w:val="yellow"/>
                <w:lang w:val="ro-RO"/>
              </w:rPr>
            </w:rPrChange>
          </w:rPr>
          <w:t>ia respect</w:t>
        </w:r>
      </w:ins>
      <w:ins w:id="103" w:author="arta" w:date="2015-02-06T15:07:00Z">
        <w:r w:rsidRPr="00DB63D6">
          <w:rPr>
            <w:rFonts w:ascii="Arial" w:hAnsi="Arial" w:cs="Arial"/>
            <w:bCs/>
            <w:sz w:val="24"/>
            <w:szCs w:val="24"/>
            <w:lang w:val="ro-RO"/>
            <w:rPrChange w:id="104" w:author="arta" w:date="2015-02-10T15:31:00Z">
              <w:rPr>
                <w:rFonts w:ascii="Arial" w:hAnsi="Arial" w:cs="Arial"/>
                <w:bCs/>
                <w:sz w:val="24"/>
                <w:szCs w:val="24"/>
                <w:highlight w:val="yellow"/>
                <w:lang w:val="ro-RO"/>
              </w:rPr>
            </w:rPrChange>
          </w:rPr>
          <w:t>ă</w:t>
        </w:r>
      </w:ins>
      <w:ins w:id="105" w:author="arta" w:date="2015-02-06T14:57:00Z">
        <w:r w:rsidRPr="00DB63D6">
          <w:rPr>
            <w:rFonts w:ascii="Arial" w:hAnsi="Arial" w:cs="Arial"/>
            <w:bCs/>
            <w:sz w:val="24"/>
            <w:szCs w:val="24"/>
            <w:lang w:val="ro-RO"/>
            <w:rPrChange w:id="106" w:author="arta" w:date="2015-02-10T15:31:00Z">
              <w:rPr>
                <w:rFonts w:ascii="Arial" w:hAnsi="Arial" w:cs="Arial"/>
                <w:bCs/>
                <w:sz w:val="24"/>
                <w:szCs w:val="24"/>
                <w:highlight w:val="yellow"/>
                <w:lang w:val="ro-RO"/>
              </w:rPr>
            </w:rPrChange>
          </w:rPr>
          <w:t xml:space="preserve">rii preţului, cantităţii şi </w:t>
        </w:r>
      </w:ins>
      <w:ins w:id="107" w:author="arta" w:date="2015-02-06T15:07:00Z">
        <w:r w:rsidRPr="00DB63D6">
          <w:rPr>
            <w:rFonts w:ascii="Arial" w:hAnsi="Arial" w:cs="Arial"/>
            <w:bCs/>
            <w:sz w:val="24"/>
            <w:szCs w:val="24"/>
            <w:lang w:val="ro-RO"/>
            <w:rPrChange w:id="108" w:author="arta" w:date="2015-02-10T15:31:00Z">
              <w:rPr>
                <w:rFonts w:ascii="Arial" w:hAnsi="Arial" w:cs="Arial"/>
                <w:bCs/>
                <w:sz w:val="24"/>
                <w:szCs w:val="24"/>
                <w:highlight w:val="yellow"/>
                <w:lang w:val="ro-RO"/>
              </w:rPr>
            </w:rPrChange>
          </w:rPr>
          <w:t xml:space="preserve">a </w:t>
        </w:r>
      </w:ins>
      <w:ins w:id="109" w:author="arta" w:date="2015-02-06T14:57:00Z">
        <w:r w:rsidRPr="00DB63D6">
          <w:rPr>
            <w:rFonts w:ascii="Arial" w:hAnsi="Arial" w:cs="Arial"/>
            <w:bCs/>
            <w:sz w:val="24"/>
            <w:szCs w:val="24"/>
            <w:lang w:val="ro-RO"/>
            <w:rPrChange w:id="110" w:author="arta" w:date="2015-02-10T15:31:00Z">
              <w:rPr>
                <w:rFonts w:ascii="Arial" w:hAnsi="Arial" w:cs="Arial"/>
                <w:bCs/>
                <w:sz w:val="24"/>
                <w:szCs w:val="24"/>
                <w:highlight w:val="yellow"/>
                <w:lang w:val="ro-RO"/>
              </w:rPr>
            </w:rPrChange>
          </w:rPr>
          <w:t>intervalului de timp aferente activului tranzacţionat</w:t>
        </w:r>
      </w:ins>
      <w:ins w:id="111" w:author="arta" w:date="2015-02-06T15:01:00Z">
        <w:r w:rsidRPr="00DB63D6">
          <w:rPr>
            <w:rFonts w:ascii="Arial" w:hAnsi="Arial" w:cs="Arial"/>
            <w:bCs/>
            <w:sz w:val="24"/>
            <w:szCs w:val="24"/>
            <w:lang w:val="ro-RO"/>
            <w:rPrChange w:id="112" w:author="arta" w:date="2015-02-10T15:31:00Z">
              <w:rPr>
                <w:rFonts w:ascii="Arial" w:hAnsi="Arial" w:cs="Arial"/>
                <w:bCs/>
                <w:sz w:val="24"/>
                <w:szCs w:val="24"/>
                <w:highlight w:val="yellow"/>
                <w:lang w:val="ro-RO"/>
              </w:rPr>
            </w:rPrChange>
          </w:rPr>
          <w:t>.</w:t>
        </w:r>
      </w:ins>
      <w:ins w:id="113" w:author="arta" w:date="2015-02-06T14:57:00Z">
        <w:r w:rsidRPr="00DB63D6">
          <w:rPr>
            <w:rFonts w:ascii="Arial" w:hAnsi="Arial" w:cs="Arial"/>
            <w:bCs/>
            <w:sz w:val="24"/>
            <w:szCs w:val="24"/>
            <w:lang w:val="ro-RO"/>
            <w:rPrChange w:id="114" w:author="arta" w:date="2015-02-10T15:31:00Z">
              <w:rPr>
                <w:rFonts w:ascii="Arial" w:hAnsi="Arial" w:cs="Arial"/>
                <w:bCs/>
                <w:sz w:val="24"/>
                <w:szCs w:val="24"/>
                <w:highlight w:val="yellow"/>
                <w:lang w:val="ro-RO"/>
              </w:rPr>
            </w:rPrChange>
          </w:rPr>
          <w:t xml:space="preserve">  </w:t>
        </w:r>
      </w:ins>
    </w:p>
    <w:p w:rsidR="00000000" w:rsidRDefault="002F087C">
      <w:pPr>
        <w:spacing w:line="360" w:lineRule="auto"/>
        <w:jc w:val="both"/>
        <w:rPr>
          <w:del w:id="115" w:author="arta" w:date="2015-02-06T15:00:00Z"/>
          <w:rFonts w:ascii="Arial" w:hAnsi="Arial" w:cs="Arial"/>
          <w:b/>
          <w:bCs/>
          <w:sz w:val="24"/>
          <w:szCs w:val="24"/>
          <w:lang w:val="ro-RO"/>
        </w:rPr>
        <w:pPrChange w:id="116" w:author="arta" w:date="2015-02-06T14:51:00Z">
          <w:pPr>
            <w:spacing w:line="360" w:lineRule="auto"/>
            <w:ind w:firstLine="90"/>
            <w:jc w:val="both"/>
          </w:pPr>
        </w:pPrChange>
      </w:pPr>
    </w:p>
    <w:p w:rsidR="00242B1E" w:rsidRPr="00D9304F" w:rsidRDefault="00242B1E" w:rsidP="00043279">
      <w:pPr>
        <w:autoSpaceDE w:val="0"/>
        <w:autoSpaceDN w:val="0"/>
        <w:adjustRightInd w:val="0"/>
        <w:spacing w:before="240" w:after="240" w:line="360" w:lineRule="auto"/>
        <w:ind w:firstLine="720"/>
        <w:jc w:val="both"/>
        <w:rPr>
          <w:rFonts w:ascii="Arial" w:hAnsi="Arial" w:cs="Arial"/>
          <w:b/>
          <w:bCs/>
          <w:sz w:val="24"/>
          <w:szCs w:val="24"/>
          <w:lang w:val="ro-RO"/>
        </w:rPr>
      </w:pPr>
      <w:r w:rsidRPr="00D9304F">
        <w:rPr>
          <w:rFonts w:ascii="Arial" w:hAnsi="Arial" w:cs="Arial"/>
          <w:b/>
          <w:bCs/>
          <w:sz w:val="24"/>
          <w:szCs w:val="24"/>
          <w:lang w:val="ro-RO"/>
        </w:rPr>
        <w:t>CAP. III ACCESUL LA TRANZACŢIONARE. TRANZACŢIONAREA ŞI MODALITĂŢI DE REALIZARE A TRANZACŢIONARII. FINALIZAREA TRANZACŢIILOR</w:t>
      </w:r>
    </w:p>
    <w:p w:rsidR="006A1D75" w:rsidRPr="00D9304F" w:rsidRDefault="00242B1E" w:rsidP="00043279">
      <w:pPr>
        <w:autoSpaceDE w:val="0"/>
        <w:autoSpaceDN w:val="0"/>
        <w:adjustRightInd w:val="0"/>
        <w:spacing w:before="240" w:after="240" w:line="360" w:lineRule="auto"/>
        <w:ind w:firstLine="720"/>
        <w:jc w:val="both"/>
        <w:rPr>
          <w:rFonts w:ascii="Arial" w:hAnsi="Arial" w:cs="Arial"/>
          <w:b/>
          <w:bCs/>
          <w:sz w:val="24"/>
          <w:szCs w:val="24"/>
          <w:lang w:val="ro-RO"/>
        </w:rPr>
      </w:pPr>
      <w:r w:rsidRPr="00D9304F">
        <w:rPr>
          <w:rFonts w:ascii="Arial" w:hAnsi="Arial" w:cs="Arial"/>
          <w:b/>
          <w:bCs/>
          <w:sz w:val="24"/>
          <w:szCs w:val="24"/>
          <w:lang w:val="ro-RO"/>
        </w:rPr>
        <w:t>CAP. III.I ACCESUL LA TRANZACŢIONARE</w:t>
      </w:r>
    </w:p>
    <w:p w:rsidR="006A1D75" w:rsidRPr="00D9304F" w:rsidRDefault="00242B1E" w:rsidP="00043279">
      <w:pPr>
        <w:autoSpaceDE w:val="0"/>
        <w:autoSpaceDN w:val="0"/>
        <w:adjustRightInd w:val="0"/>
        <w:spacing w:line="360" w:lineRule="auto"/>
        <w:jc w:val="both"/>
        <w:rPr>
          <w:rFonts w:ascii="Arial" w:hAnsi="Arial" w:cs="Arial"/>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13 </w:t>
      </w:r>
      <w:r w:rsidRPr="00D9304F">
        <w:rPr>
          <w:rFonts w:ascii="Arial" w:hAnsi="Arial" w:cs="Arial"/>
          <w:bCs/>
          <w:sz w:val="24"/>
          <w:szCs w:val="24"/>
          <w:lang w:val="ro-RO"/>
        </w:rPr>
        <w:t>Accesul la</w:t>
      </w:r>
      <w:r w:rsidRPr="00D9304F">
        <w:rPr>
          <w:rFonts w:ascii="Arial" w:hAnsi="Arial" w:cs="Arial"/>
          <w:b/>
          <w:bCs/>
          <w:sz w:val="24"/>
          <w:szCs w:val="24"/>
          <w:lang w:val="ro-RO"/>
        </w:rPr>
        <w:t xml:space="preserve"> </w:t>
      </w:r>
      <w:r w:rsidRPr="00D9304F">
        <w:rPr>
          <w:rFonts w:ascii="Arial" w:hAnsi="Arial" w:cs="Arial"/>
          <w:bCs/>
          <w:sz w:val="24"/>
          <w:szCs w:val="24"/>
          <w:lang w:val="ro-RO"/>
        </w:rPr>
        <w:t>şedinţele de tranzacţionare desfăşurate pe platforma electronică STEG se face în baza unui cont alocat fiecărui participant, după semnarea Contractului de membru afiliat al BRM</w:t>
      </w:r>
      <w:ins w:id="117" w:author="arta" w:date="2014-10-30T09:27:00Z">
        <w:r w:rsidR="004B78AE" w:rsidRPr="00D9304F">
          <w:rPr>
            <w:rFonts w:ascii="Arial" w:hAnsi="Arial" w:cs="Arial"/>
            <w:bCs/>
            <w:sz w:val="24"/>
            <w:szCs w:val="24"/>
            <w:lang w:val="ro-RO"/>
          </w:rPr>
          <w:t xml:space="preserve"> </w:t>
        </w:r>
      </w:ins>
      <w:r w:rsidRPr="00D9304F">
        <w:rPr>
          <w:rFonts w:ascii="Arial" w:hAnsi="Arial" w:cs="Arial"/>
          <w:bCs/>
          <w:sz w:val="24"/>
          <w:szCs w:val="24"/>
          <w:lang w:val="ro-RO"/>
        </w:rPr>
        <w:t xml:space="preserve">, a Convenţiei de participare în ringul contractelor bilaterale de gaze naturale şi după efectuarea plăţii </w:t>
      </w:r>
      <w:del w:id="118" w:author="arta" w:date="2014-10-30T09:29:00Z">
        <w:r w:rsidRPr="00D9304F" w:rsidDel="004B78AE">
          <w:rPr>
            <w:rFonts w:ascii="Arial" w:hAnsi="Arial" w:cs="Arial"/>
            <w:bCs/>
            <w:sz w:val="24"/>
            <w:szCs w:val="24"/>
            <w:lang w:val="ro-RO"/>
          </w:rPr>
          <w:delText>tarifelor reglementate</w:delText>
        </w:r>
      </w:del>
      <w:ins w:id="119" w:author="arta" w:date="2014-10-30T09:29:00Z">
        <w:r w:rsidR="004B78AE" w:rsidRPr="00D9304F">
          <w:rPr>
            <w:rFonts w:ascii="Arial" w:hAnsi="Arial" w:cs="Arial"/>
            <w:bCs/>
            <w:sz w:val="24"/>
            <w:szCs w:val="24"/>
            <w:lang w:val="ro-RO"/>
          </w:rPr>
          <w:t xml:space="preserve"> tarifului de </w:t>
        </w:r>
      </w:ins>
      <w:ins w:id="120" w:author="arta" w:date="2014-11-05T10:12:00Z">
        <w:r w:rsidR="00D9304F">
          <w:rPr>
            <w:rFonts w:ascii="Arial" w:hAnsi="Arial" w:cs="Arial"/>
            <w:bCs/>
            <w:sz w:val="24"/>
            <w:szCs w:val="24"/>
            <w:lang w:val="ro-RO"/>
          </w:rPr>
          <w:t>î</w:t>
        </w:r>
      </w:ins>
      <w:ins w:id="121" w:author="arta" w:date="2014-10-30T09:29:00Z">
        <w:r w:rsidR="004B78AE" w:rsidRPr="00D9304F">
          <w:rPr>
            <w:rFonts w:ascii="Arial" w:hAnsi="Arial" w:cs="Arial"/>
            <w:bCs/>
            <w:sz w:val="24"/>
            <w:szCs w:val="24"/>
            <w:lang w:val="ro-RO"/>
          </w:rPr>
          <w:t>nscriere anual</w:t>
        </w:r>
      </w:ins>
      <w:ins w:id="122" w:author="arta" w:date="2014-10-30T15:24:00Z">
        <w:r w:rsidR="0095502C" w:rsidRPr="00D9304F">
          <w:rPr>
            <w:rFonts w:ascii="Arial" w:hAnsi="Arial" w:cs="Arial"/>
            <w:bCs/>
            <w:sz w:val="24"/>
            <w:szCs w:val="24"/>
            <w:lang w:val="ro-RO"/>
          </w:rPr>
          <w:t xml:space="preserve"> (lei/participant/an)</w:t>
        </w:r>
      </w:ins>
      <w:ins w:id="123" w:author="arta" w:date="2014-10-30T10:11:00Z">
        <w:r w:rsidR="00506060" w:rsidRPr="00D9304F">
          <w:rPr>
            <w:rFonts w:ascii="Arial" w:hAnsi="Arial" w:cs="Arial"/>
            <w:bCs/>
            <w:sz w:val="24"/>
            <w:szCs w:val="24"/>
            <w:lang w:val="ro-RO"/>
          </w:rPr>
          <w:t xml:space="preserve">, </w:t>
        </w:r>
      </w:ins>
      <w:ins w:id="124" w:author="arta" w:date="2014-10-30T15:19:00Z">
        <w:r w:rsidR="0030782D" w:rsidRPr="00D9304F">
          <w:rPr>
            <w:rFonts w:ascii="Arial" w:hAnsi="Arial" w:cs="Arial"/>
            <w:bCs/>
            <w:sz w:val="24"/>
            <w:szCs w:val="24"/>
            <w:lang w:val="ro-RO"/>
          </w:rPr>
          <w:t xml:space="preserve">instituit </w:t>
        </w:r>
      </w:ins>
      <w:ins w:id="125" w:author="arta" w:date="2014-11-05T10:12:00Z">
        <w:r w:rsidR="00D9304F">
          <w:rPr>
            <w:rFonts w:ascii="Arial" w:hAnsi="Arial" w:cs="Arial"/>
            <w:bCs/>
            <w:sz w:val="24"/>
            <w:szCs w:val="24"/>
            <w:lang w:val="ro-RO"/>
          </w:rPr>
          <w:t>î</w:t>
        </w:r>
      </w:ins>
      <w:ins w:id="126" w:author="arta" w:date="2014-10-30T15:19:00Z">
        <w:r w:rsidR="0030782D" w:rsidRPr="00D9304F">
          <w:rPr>
            <w:rFonts w:ascii="Arial" w:hAnsi="Arial" w:cs="Arial"/>
            <w:bCs/>
            <w:sz w:val="24"/>
            <w:szCs w:val="24"/>
            <w:lang w:val="ro-RO"/>
          </w:rPr>
          <w:t xml:space="preserve">n </w:t>
        </w:r>
      </w:ins>
      <w:ins w:id="127" w:author="arta" w:date="2014-10-30T15:20:00Z">
        <w:r w:rsidR="0030782D" w:rsidRPr="00D9304F">
          <w:rPr>
            <w:rFonts w:ascii="Arial" w:hAnsi="Arial" w:cs="Arial"/>
            <w:bCs/>
            <w:sz w:val="24"/>
            <w:szCs w:val="24"/>
            <w:lang w:val="ro-RO"/>
          </w:rPr>
          <w:t xml:space="preserve">baza deciziei Consiliului de </w:t>
        </w:r>
      </w:ins>
      <w:ins w:id="128" w:author="arta" w:date="2014-11-05T10:12:00Z">
        <w:r w:rsidR="00D9304F">
          <w:rPr>
            <w:rFonts w:ascii="Arial" w:hAnsi="Arial" w:cs="Arial"/>
            <w:bCs/>
            <w:sz w:val="24"/>
            <w:szCs w:val="24"/>
            <w:lang w:val="ro-RO"/>
          </w:rPr>
          <w:t>a</w:t>
        </w:r>
      </w:ins>
      <w:ins w:id="129" w:author="arta" w:date="2014-10-30T15:20:00Z">
        <w:r w:rsidR="0030782D" w:rsidRPr="00D9304F">
          <w:rPr>
            <w:rFonts w:ascii="Arial" w:hAnsi="Arial" w:cs="Arial"/>
            <w:bCs/>
            <w:sz w:val="24"/>
            <w:szCs w:val="24"/>
            <w:lang w:val="ro-RO"/>
          </w:rPr>
          <w:t>dministra</w:t>
        </w:r>
      </w:ins>
      <w:ins w:id="130" w:author="arta" w:date="2015-02-10T15:32:00Z">
        <w:r w:rsidR="00DB63D6">
          <w:rPr>
            <w:rFonts w:ascii="Arial" w:hAnsi="Arial" w:cs="Arial"/>
            <w:bCs/>
            <w:sz w:val="24"/>
            <w:szCs w:val="24"/>
            <w:lang w:val="ro-RO"/>
          </w:rPr>
          <w:t>ţ</w:t>
        </w:r>
      </w:ins>
      <w:ins w:id="131" w:author="arta" w:date="2014-10-30T15:20:00Z">
        <w:r w:rsidR="0030782D" w:rsidRPr="00D9304F">
          <w:rPr>
            <w:rFonts w:ascii="Arial" w:hAnsi="Arial" w:cs="Arial"/>
            <w:bCs/>
            <w:sz w:val="24"/>
            <w:szCs w:val="24"/>
            <w:lang w:val="ro-RO"/>
          </w:rPr>
          <w:t xml:space="preserve">ie al BRM </w:t>
        </w:r>
      </w:ins>
      <w:ins w:id="132" w:author="arta" w:date="2014-11-05T10:13:00Z">
        <w:r w:rsidR="00D9304F" w:rsidRPr="00D9304F">
          <w:rPr>
            <w:rFonts w:ascii="Arial" w:hAnsi="Arial" w:cs="Arial"/>
            <w:bCs/>
            <w:sz w:val="24"/>
            <w:szCs w:val="24"/>
            <w:lang w:val="ro-RO"/>
          </w:rPr>
          <w:t>şi</w:t>
        </w:r>
      </w:ins>
      <w:ins w:id="133" w:author="arta" w:date="2014-10-30T15:20:00Z">
        <w:r w:rsidR="0030782D" w:rsidRPr="00D9304F">
          <w:rPr>
            <w:rFonts w:ascii="Arial" w:hAnsi="Arial" w:cs="Arial"/>
            <w:bCs/>
            <w:sz w:val="24"/>
            <w:szCs w:val="24"/>
            <w:lang w:val="ro-RO"/>
          </w:rPr>
          <w:t xml:space="preserve"> </w:t>
        </w:r>
      </w:ins>
      <w:ins w:id="134" w:author="arta" w:date="2014-10-30T10:11:00Z">
        <w:r w:rsidR="00506060" w:rsidRPr="00D9304F">
          <w:rPr>
            <w:rFonts w:ascii="Arial" w:hAnsi="Arial" w:cs="Arial"/>
            <w:bCs/>
            <w:sz w:val="24"/>
            <w:szCs w:val="24"/>
            <w:lang w:val="ro-RO"/>
          </w:rPr>
          <w:t xml:space="preserve">publicat pe site-ul </w:t>
        </w:r>
      </w:ins>
      <w:ins w:id="135" w:author="arta" w:date="2014-10-30T15:21:00Z">
        <w:r w:rsidR="0030782D" w:rsidRPr="00D9304F">
          <w:rPr>
            <w:rFonts w:ascii="Arial" w:hAnsi="Arial" w:cs="Arial"/>
            <w:bCs/>
            <w:sz w:val="24"/>
            <w:szCs w:val="24"/>
            <w:lang w:val="ro-RO"/>
          </w:rPr>
          <w:t>societ</w:t>
        </w:r>
      </w:ins>
      <w:ins w:id="136" w:author="arta" w:date="2014-11-05T10:13:00Z">
        <w:r w:rsidR="00D9304F">
          <w:rPr>
            <w:rFonts w:ascii="Arial" w:hAnsi="Arial" w:cs="Arial"/>
            <w:bCs/>
            <w:sz w:val="24"/>
            <w:szCs w:val="24"/>
            <w:lang w:val="ro-RO"/>
          </w:rPr>
          <w:t>ăţ</w:t>
        </w:r>
      </w:ins>
      <w:ins w:id="137" w:author="arta" w:date="2014-10-30T15:21:00Z">
        <w:r w:rsidR="0030782D" w:rsidRPr="00D9304F">
          <w:rPr>
            <w:rFonts w:ascii="Arial" w:hAnsi="Arial" w:cs="Arial"/>
            <w:bCs/>
            <w:sz w:val="24"/>
            <w:szCs w:val="24"/>
            <w:lang w:val="ro-RO"/>
          </w:rPr>
          <w:t>ii</w:t>
        </w:r>
      </w:ins>
      <w:r w:rsidRPr="00D9304F">
        <w:rPr>
          <w:rFonts w:ascii="Arial" w:hAnsi="Arial" w:cs="Arial"/>
          <w:bCs/>
          <w:sz w:val="24"/>
          <w:szCs w:val="24"/>
          <w:lang w:val="ro-RO"/>
        </w:rPr>
        <w:t>.</w:t>
      </w:r>
    </w:p>
    <w:p w:rsidR="00242B1E" w:rsidRPr="00D9304F" w:rsidRDefault="00242B1E" w:rsidP="00043279">
      <w:pPr>
        <w:autoSpaceDE w:val="0"/>
        <w:autoSpaceDN w:val="0"/>
        <w:adjustRightInd w:val="0"/>
        <w:spacing w:line="360" w:lineRule="auto"/>
        <w:jc w:val="both"/>
        <w:rPr>
          <w:rFonts w:ascii="Arial" w:hAnsi="Arial" w:cs="Arial"/>
          <w:bCs/>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14 </w:t>
      </w:r>
      <w:r w:rsidRPr="00D9304F">
        <w:rPr>
          <w:rFonts w:ascii="Arial" w:hAnsi="Arial" w:cs="Arial"/>
          <w:bCs/>
          <w:sz w:val="24"/>
          <w:szCs w:val="24"/>
          <w:lang w:val="ro-RO"/>
        </w:rPr>
        <w:t>Accesul în</w:t>
      </w:r>
      <w:r w:rsidRPr="00D9304F">
        <w:rPr>
          <w:rFonts w:ascii="Arial" w:hAnsi="Arial" w:cs="Arial"/>
          <w:b/>
          <w:bCs/>
          <w:sz w:val="24"/>
          <w:szCs w:val="24"/>
          <w:lang w:val="ro-RO"/>
        </w:rPr>
        <w:t xml:space="preserve"> </w:t>
      </w:r>
      <w:r w:rsidRPr="00D9304F">
        <w:rPr>
          <w:rFonts w:ascii="Arial" w:hAnsi="Arial" w:cs="Arial"/>
          <w:bCs/>
          <w:sz w:val="24"/>
          <w:szCs w:val="24"/>
          <w:lang w:val="ro-RO"/>
        </w:rPr>
        <w:t>STEG se face de la consola utilizatorului, participantul introducând “username”-ul şi parola alocate de administratorul platformei electronice.</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15 </w:t>
      </w:r>
      <w:r w:rsidRPr="00D9304F">
        <w:rPr>
          <w:rFonts w:ascii="Arial" w:hAnsi="Arial" w:cs="Arial"/>
          <w:bCs/>
          <w:sz w:val="24"/>
          <w:szCs w:val="24"/>
          <w:lang w:val="ro-RO"/>
        </w:rPr>
        <w:t>În scopul securizării datelor şi informaţiilor participanţilor, a</w:t>
      </w:r>
      <w:r w:rsidRPr="00D9304F">
        <w:rPr>
          <w:rFonts w:ascii="Arial" w:hAnsi="Arial" w:cs="Arial"/>
          <w:sz w:val="24"/>
          <w:szCs w:val="24"/>
          <w:lang w:val="ro-RO"/>
        </w:rPr>
        <w:t>dministratorul sistemului poate asigna fiecărui participant un certificat digital.</w:t>
      </w:r>
    </w:p>
    <w:p w:rsidR="000039CC" w:rsidRPr="00D9304F" w:rsidRDefault="00096D13" w:rsidP="00043279">
      <w:pPr>
        <w:autoSpaceDE w:val="0"/>
        <w:autoSpaceDN w:val="0"/>
        <w:adjustRightInd w:val="0"/>
        <w:spacing w:line="360" w:lineRule="auto"/>
        <w:jc w:val="both"/>
        <w:rPr>
          <w:rFonts w:ascii="Arial" w:hAnsi="Arial" w:cs="Arial"/>
          <w:b/>
          <w:bCs/>
          <w:sz w:val="24"/>
          <w:szCs w:val="24"/>
          <w:lang w:val="ro-RO"/>
        </w:rPr>
      </w:pPr>
      <w:r w:rsidRPr="00D9304F">
        <w:rPr>
          <w:rFonts w:ascii="Arial" w:hAnsi="Arial" w:cs="Arial"/>
          <w:b/>
          <w:sz w:val="24"/>
          <w:szCs w:val="24"/>
          <w:lang w:val="ro-RO"/>
        </w:rPr>
        <w:t>Art.</w:t>
      </w:r>
      <w:r w:rsidR="00452892" w:rsidRPr="00D9304F">
        <w:rPr>
          <w:rFonts w:ascii="Arial" w:hAnsi="Arial" w:cs="Arial"/>
          <w:b/>
          <w:sz w:val="24"/>
          <w:szCs w:val="24"/>
          <w:lang w:val="ro-RO"/>
        </w:rPr>
        <w:t xml:space="preserve"> </w:t>
      </w:r>
      <w:r w:rsidR="001F78C8" w:rsidRPr="00D9304F">
        <w:rPr>
          <w:rFonts w:ascii="Arial" w:hAnsi="Arial" w:cs="Arial"/>
          <w:b/>
          <w:sz w:val="24"/>
          <w:szCs w:val="24"/>
          <w:lang w:val="ro-RO"/>
        </w:rPr>
        <w:t>16</w:t>
      </w:r>
      <w:r w:rsidR="001F78C8" w:rsidRPr="00D9304F">
        <w:rPr>
          <w:rFonts w:ascii="Arial" w:hAnsi="Arial" w:cs="Arial"/>
          <w:sz w:val="24"/>
          <w:szCs w:val="24"/>
          <w:lang w:val="ro-RO"/>
        </w:rPr>
        <w:t xml:space="preserve"> </w:t>
      </w:r>
      <w:r w:rsidRPr="00D9304F">
        <w:rPr>
          <w:rFonts w:ascii="Arial" w:hAnsi="Arial" w:cs="Arial"/>
          <w:sz w:val="24"/>
          <w:szCs w:val="24"/>
          <w:lang w:val="ro-RO"/>
        </w:rPr>
        <w:t xml:space="preserve">La solicitarea sa, participantul poate avea utilizatori </w:t>
      </w:r>
      <w:r w:rsidR="00336E9D" w:rsidRPr="00D9304F">
        <w:rPr>
          <w:rFonts w:ascii="Arial" w:hAnsi="Arial" w:cs="Arial"/>
          <w:sz w:val="24"/>
          <w:szCs w:val="24"/>
          <w:lang w:val="ro-RO"/>
        </w:rPr>
        <w:t>cu drept de operare (brokerii) ș</w:t>
      </w:r>
      <w:r w:rsidRPr="00D9304F">
        <w:rPr>
          <w:rFonts w:ascii="Arial" w:hAnsi="Arial" w:cs="Arial"/>
          <w:sz w:val="24"/>
          <w:szCs w:val="24"/>
          <w:lang w:val="ro-RO"/>
        </w:rPr>
        <w:t>i utilizatori cu drept exclusiv de vizualizare a ordinelor din pia</w:t>
      </w:r>
      <w:r w:rsidR="00E21063" w:rsidRPr="00D9304F">
        <w:rPr>
          <w:rFonts w:ascii="Arial" w:hAnsi="Arial" w:cs="Arial"/>
          <w:sz w:val="24"/>
          <w:szCs w:val="24"/>
          <w:lang w:val="ro-RO"/>
        </w:rPr>
        <w:t>ţ</w:t>
      </w:r>
      <w:r w:rsidRPr="00D9304F">
        <w:rPr>
          <w:rFonts w:ascii="Arial" w:hAnsi="Arial" w:cs="Arial"/>
          <w:sz w:val="24"/>
          <w:szCs w:val="24"/>
          <w:lang w:val="ro-RO"/>
        </w:rPr>
        <w:t xml:space="preserve">a </w:t>
      </w:r>
      <w:r w:rsidR="00E21063" w:rsidRPr="00D9304F">
        <w:rPr>
          <w:rFonts w:ascii="Arial" w:hAnsi="Arial" w:cs="Arial"/>
          <w:sz w:val="24"/>
          <w:szCs w:val="24"/>
          <w:lang w:val="ro-RO"/>
        </w:rPr>
        <w:t>ş</w:t>
      </w:r>
      <w:r w:rsidRPr="00D9304F">
        <w:rPr>
          <w:rFonts w:ascii="Arial" w:hAnsi="Arial" w:cs="Arial"/>
          <w:sz w:val="24"/>
          <w:szCs w:val="24"/>
          <w:lang w:val="ro-RO"/>
        </w:rPr>
        <w:t>i a tranzac</w:t>
      </w:r>
      <w:r w:rsidR="00E21063" w:rsidRPr="00D9304F">
        <w:rPr>
          <w:rFonts w:ascii="Arial" w:hAnsi="Arial" w:cs="Arial"/>
          <w:sz w:val="24"/>
          <w:szCs w:val="24"/>
          <w:lang w:val="ro-RO"/>
        </w:rPr>
        <w:t>ţ</w:t>
      </w:r>
      <w:r w:rsidRPr="00D9304F">
        <w:rPr>
          <w:rFonts w:ascii="Arial" w:hAnsi="Arial" w:cs="Arial"/>
          <w:sz w:val="24"/>
          <w:szCs w:val="24"/>
          <w:lang w:val="ro-RO"/>
        </w:rPr>
        <w:t>iilor participantului</w:t>
      </w:r>
      <w:r w:rsidR="00E21063" w:rsidRPr="00D9304F">
        <w:rPr>
          <w:rFonts w:ascii="Arial" w:hAnsi="Arial" w:cs="Arial"/>
          <w:sz w:val="24"/>
          <w:szCs w:val="24"/>
          <w:lang w:val="ro-RO"/>
        </w:rPr>
        <w:t>.</w:t>
      </w:r>
    </w:p>
    <w:p w:rsidR="00242B1E" w:rsidRPr="00D9304F" w:rsidRDefault="00242B1E" w:rsidP="00043279">
      <w:pPr>
        <w:autoSpaceDE w:val="0"/>
        <w:autoSpaceDN w:val="0"/>
        <w:adjustRightInd w:val="0"/>
        <w:spacing w:before="240" w:after="240" w:line="360" w:lineRule="auto"/>
        <w:ind w:firstLine="720"/>
        <w:jc w:val="both"/>
        <w:rPr>
          <w:rFonts w:ascii="Arial" w:hAnsi="Arial" w:cs="Arial"/>
          <w:bCs/>
          <w:sz w:val="24"/>
          <w:szCs w:val="24"/>
          <w:lang w:val="ro-RO"/>
        </w:rPr>
      </w:pPr>
      <w:r w:rsidRPr="00D9304F">
        <w:rPr>
          <w:rFonts w:ascii="Arial" w:hAnsi="Arial" w:cs="Arial"/>
          <w:b/>
          <w:bCs/>
          <w:sz w:val="24"/>
          <w:szCs w:val="24"/>
          <w:lang w:val="ro-RO"/>
        </w:rPr>
        <w:t>CAP. III.II TRANZACŢIONAREA ŞI MODALITĂŢI DE REALIZARE A TRANZACŢIONĂRII</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00C82C39" w:rsidRPr="00D9304F">
        <w:rPr>
          <w:rFonts w:ascii="Arial" w:hAnsi="Arial" w:cs="Arial"/>
          <w:b/>
          <w:bCs/>
          <w:sz w:val="24"/>
          <w:szCs w:val="24"/>
          <w:lang w:val="ro-RO"/>
        </w:rPr>
        <w:t>1</w:t>
      </w:r>
      <w:r w:rsidR="001F78C8" w:rsidRPr="00D9304F">
        <w:rPr>
          <w:rFonts w:ascii="Arial" w:hAnsi="Arial" w:cs="Arial"/>
          <w:b/>
          <w:bCs/>
          <w:sz w:val="24"/>
          <w:szCs w:val="24"/>
          <w:lang w:val="ro-RO"/>
        </w:rPr>
        <w:t xml:space="preserve">7 </w:t>
      </w:r>
      <w:r w:rsidRPr="00D9304F">
        <w:rPr>
          <w:rFonts w:ascii="Arial" w:hAnsi="Arial" w:cs="Arial"/>
          <w:bCs/>
          <w:sz w:val="24"/>
          <w:szCs w:val="24"/>
          <w:lang w:val="ro-RO"/>
        </w:rPr>
        <w:t>Introducerea unui ordin de tranzacţionare presupune completarea următoarelor date:</w:t>
      </w:r>
    </w:p>
    <w:p w:rsidR="00242B1E" w:rsidRPr="00D9304F" w:rsidRDefault="00405218" w:rsidP="00043279">
      <w:pPr>
        <w:widowControl w:val="0"/>
        <w:numPr>
          <w:ilvl w:val="0"/>
          <w:numId w:val="1"/>
        </w:numPr>
        <w:suppressAutoHyphens/>
        <w:spacing w:line="360" w:lineRule="auto"/>
        <w:jc w:val="both"/>
        <w:rPr>
          <w:rFonts w:ascii="Arial" w:hAnsi="Arial" w:cs="Arial"/>
          <w:sz w:val="24"/>
          <w:szCs w:val="24"/>
          <w:lang w:val="ro-RO"/>
        </w:rPr>
      </w:pPr>
      <w:r w:rsidRPr="00D9304F">
        <w:rPr>
          <w:rFonts w:ascii="Arial" w:hAnsi="Arial" w:cs="Arial"/>
          <w:bCs/>
          <w:sz w:val="24"/>
          <w:szCs w:val="24"/>
          <w:lang w:val="ro-RO"/>
        </w:rPr>
        <w:t>provenienţa</w:t>
      </w:r>
      <w:r w:rsidR="00242B1E" w:rsidRPr="00D9304F">
        <w:rPr>
          <w:rFonts w:ascii="Arial" w:hAnsi="Arial" w:cs="Arial"/>
          <w:bCs/>
          <w:sz w:val="24"/>
          <w:szCs w:val="24"/>
          <w:lang w:val="ro-RO"/>
        </w:rPr>
        <w:t xml:space="preserve"> gaze</w:t>
      </w:r>
      <w:r w:rsidRPr="00D9304F">
        <w:rPr>
          <w:rFonts w:ascii="Arial" w:hAnsi="Arial" w:cs="Arial"/>
          <w:bCs/>
          <w:sz w:val="24"/>
          <w:szCs w:val="24"/>
          <w:lang w:val="ro-RO"/>
        </w:rPr>
        <w:t>lor naturale supuse comercializării</w:t>
      </w:r>
      <w:r w:rsidR="00242B1E" w:rsidRPr="00D9304F">
        <w:rPr>
          <w:rFonts w:ascii="Arial" w:hAnsi="Arial" w:cs="Arial"/>
          <w:bCs/>
          <w:sz w:val="24"/>
          <w:szCs w:val="24"/>
          <w:lang w:val="ro-RO"/>
        </w:rPr>
        <w:t>;</w:t>
      </w:r>
    </w:p>
    <w:p w:rsidR="00242B1E" w:rsidRPr="00D9304F" w:rsidRDefault="00242B1E" w:rsidP="00043279">
      <w:pPr>
        <w:widowControl w:val="0"/>
        <w:numPr>
          <w:ilvl w:val="0"/>
          <w:numId w:val="1"/>
        </w:numPr>
        <w:suppressAutoHyphens/>
        <w:spacing w:line="360" w:lineRule="auto"/>
        <w:jc w:val="both"/>
        <w:rPr>
          <w:rFonts w:ascii="Arial" w:hAnsi="Arial" w:cs="Arial"/>
          <w:sz w:val="24"/>
          <w:szCs w:val="24"/>
          <w:lang w:val="ro-RO"/>
        </w:rPr>
      </w:pPr>
      <w:r w:rsidRPr="00D9304F">
        <w:rPr>
          <w:rFonts w:ascii="Arial" w:hAnsi="Arial" w:cs="Arial"/>
          <w:sz w:val="24"/>
          <w:szCs w:val="24"/>
          <w:lang w:val="ro-RO"/>
        </w:rPr>
        <w:t>sensul (vânzare sau cumpărare);</w:t>
      </w:r>
    </w:p>
    <w:p w:rsidR="00242B1E" w:rsidRPr="00D9304F" w:rsidRDefault="00242B1E" w:rsidP="00043279">
      <w:pPr>
        <w:widowControl w:val="0"/>
        <w:numPr>
          <w:ilvl w:val="0"/>
          <w:numId w:val="1"/>
        </w:numPr>
        <w:suppressAutoHyphens/>
        <w:spacing w:line="360" w:lineRule="auto"/>
        <w:jc w:val="both"/>
        <w:rPr>
          <w:rFonts w:ascii="Arial" w:hAnsi="Arial" w:cs="Arial"/>
          <w:sz w:val="24"/>
          <w:szCs w:val="24"/>
          <w:lang w:val="ro-RO"/>
        </w:rPr>
      </w:pPr>
      <w:r w:rsidRPr="00D9304F">
        <w:rPr>
          <w:rFonts w:ascii="Arial" w:hAnsi="Arial" w:cs="Arial"/>
          <w:sz w:val="24"/>
          <w:szCs w:val="24"/>
          <w:lang w:val="ro-RO"/>
        </w:rPr>
        <w:t>cantitatea, exprimată în MWh;</w:t>
      </w:r>
    </w:p>
    <w:p w:rsidR="00242B1E" w:rsidRPr="00D9304F" w:rsidRDefault="00242B1E" w:rsidP="00043279">
      <w:pPr>
        <w:widowControl w:val="0"/>
        <w:numPr>
          <w:ilvl w:val="0"/>
          <w:numId w:val="1"/>
        </w:numPr>
        <w:suppressAutoHyphens/>
        <w:spacing w:line="360" w:lineRule="auto"/>
        <w:rPr>
          <w:rFonts w:ascii="Arial" w:hAnsi="Arial" w:cs="Arial"/>
          <w:sz w:val="24"/>
          <w:szCs w:val="24"/>
          <w:lang w:val="ro-RO"/>
        </w:rPr>
      </w:pPr>
      <w:r w:rsidRPr="00D9304F">
        <w:rPr>
          <w:rFonts w:ascii="Arial" w:hAnsi="Arial" w:cs="Arial"/>
          <w:sz w:val="24"/>
          <w:szCs w:val="24"/>
          <w:lang w:val="ro-RO"/>
        </w:rPr>
        <w:t>pentru</w:t>
      </w:r>
      <w:r w:rsidR="001E7D08" w:rsidRPr="00D9304F">
        <w:rPr>
          <w:rFonts w:ascii="Arial" w:hAnsi="Arial" w:cs="Arial"/>
          <w:sz w:val="24"/>
          <w:szCs w:val="24"/>
          <w:lang w:val="ro-RO"/>
        </w:rPr>
        <w:t xml:space="preserve"> </w:t>
      </w:r>
      <w:r w:rsidRPr="00D9304F">
        <w:rPr>
          <w:rFonts w:ascii="Arial" w:hAnsi="Arial" w:cs="Arial"/>
          <w:sz w:val="24"/>
          <w:szCs w:val="24"/>
          <w:lang w:val="ro-RO"/>
        </w:rPr>
        <w:t>ordinele de vânzare, specificaţia</w:t>
      </w:r>
      <w:r w:rsidR="00E21063" w:rsidRPr="00D9304F">
        <w:rPr>
          <w:rFonts w:ascii="Arial" w:hAnsi="Arial" w:cs="Arial"/>
          <w:sz w:val="24"/>
          <w:szCs w:val="24"/>
          <w:lang w:val="ro-RO"/>
        </w:rPr>
        <w:t xml:space="preserve"> Tranzacţionare</w:t>
      </w:r>
      <w:r w:rsidRPr="00D9304F">
        <w:rPr>
          <w:rFonts w:ascii="Arial" w:hAnsi="Arial" w:cs="Arial"/>
          <w:sz w:val="24"/>
          <w:szCs w:val="24"/>
          <w:lang w:val="ro-RO"/>
        </w:rPr>
        <w:t xml:space="preserve"> “Total unitrade”/</w:t>
      </w:r>
      <w:r w:rsidR="00E21063" w:rsidRPr="00D9304F">
        <w:rPr>
          <w:rFonts w:ascii="Arial" w:hAnsi="Arial" w:cs="Arial"/>
          <w:sz w:val="24"/>
          <w:szCs w:val="24"/>
          <w:lang w:val="ro-RO"/>
        </w:rPr>
        <w:t>Tranzacţionare</w:t>
      </w:r>
      <w:r w:rsidR="00336E9D" w:rsidRPr="00D9304F">
        <w:rPr>
          <w:rFonts w:ascii="Arial" w:hAnsi="Arial" w:cs="Arial"/>
          <w:sz w:val="24"/>
          <w:szCs w:val="24"/>
          <w:lang w:val="ro-RO"/>
        </w:rPr>
        <w:t xml:space="preserve"> </w:t>
      </w:r>
      <w:r w:rsidRPr="00D9304F">
        <w:rPr>
          <w:rFonts w:ascii="Arial" w:hAnsi="Arial" w:cs="Arial"/>
          <w:sz w:val="24"/>
          <w:szCs w:val="24"/>
          <w:lang w:val="ro-RO"/>
        </w:rPr>
        <w:t>“Total multitrade”;</w:t>
      </w:r>
    </w:p>
    <w:p w:rsidR="00242B1E" w:rsidRPr="00D9304F" w:rsidRDefault="00242B1E" w:rsidP="00043279">
      <w:pPr>
        <w:widowControl w:val="0"/>
        <w:numPr>
          <w:ilvl w:val="0"/>
          <w:numId w:val="1"/>
        </w:numPr>
        <w:suppressAutoHyphens/>
        <w:spacing w:line="360" w:lineRule="auto"/>
        <w:jc w:val="both"/>
        <w:rPr>
          <w:rFonts w:ascii="Arial" w:hAnsi="Arial" w:cs="Arial"/>
          <w:sz w:val="24"/>
          <w:szCs w:val="24"/>
          <w:lang w:val="ro-RO"/>
        </w:rPr>
      </w:pPr>
      <w:r w:rsidRPr="00D9304F">
        <w:rPr>
          <w:rFonts w:ascii="Arial" w:hAnsi="Arial" w:cs="Arial"/>
          <w:sz w:val="24"/>
          <w:szCs w:val="24"/>
          <w:lang w:val="ro-RO"/>
        </w:rPr>
        <w:lastRenderedPageBreak/>
        <w:t xml:space="preserve">pentru ordinele de vânzare, punctele </w:t>
      </w:r>
      <w:r w:rsidR="002D4E6E" w:rsidRPr="00D9304F">
        <w:rPr>
          <w:rFonts w:ascii="Arial" w:hAnsi="Arial" w:cs="Arial"/>
          <w:sz w:val="24"/>
          <w:szCs w:val="24"/>
          <w:lang w:val="ro-RO"/>
        </w:rPr>
        <w:t>de intrare în SNT î</w:t>
      </w:r>
      <w:r w:rsidRPr="00D9304F">
        <w:rPr>
          <w:rFonts w:ascii="Arial" w:hAnsi="Arial" w:cs="Arial"/>
          <w:sz w:val="24"/>
          <w:szCs w:val="24"/>
          <w:lang w:val="ro-RO"/>
        </w:rPr>
        <w:t>n care se va efectua livrarea</w:t>
      </w:r>
      <w:r w:rsidRPr="00D9304F">
        <w:rPr>
          <w:rFonts w:ascii="Arial" w:hAnsi="Arial" w:cs="Arial"/>
          <w:sz w:val="24"/>
          <w:szCs w:val="24"/>
          <w:lang w:val="fr-FR"/>
        </w:rPr>
        <w:t>;</w:t>
      </w:r>
    </w:p>
    <w:p w:rsidR="00242B1E" w:rsidRPr="00D9304F" w:rsidRDefault="00242B1E" w:rsidP="00043279">
      <w:pPr>
        <w:widowControl w:val="0"/>
        <w:numPr>
          <w:ilvl w:val="0"/>
          <w:numId w:val="1"/>
        </w:numPr>
        <w:suppressAutoHyphens/>
        <w:spacing w:line="360" w:lineRule="auto"/>
        <w:jc w:val="both"/>
        <w:rPr>
          <w:rFonts w:ascii="Arial" w:hAnsi="Arial" w:cs="Arial"/>
          <w:sz w:val="24"/>
          <w:szCs w:val="24"/>
          <w:lang w:val="ro-RO"/>
        </w:rPr>
      </w:pPr>
      <w:r w:rsidRPr="00D9304F">
        <w:rPr>
          <w:rFonts w:ascii="Arial" w:hAnsi="Arial" w:cs="Arial"/>
          <w:sz w:val="24"/>
          <w:szCs w:val="24"/>
          <w:lang w:val="ro-RO"/>
        </w:rPr>
        <w:t xml:space="preserve">preţul, exprimat în lei/MWh, fără tarife de servicii, fără TVA, fără </w:t>
      </w:r>
      <w:r w:rsidRPr="00D9304F">
        <w:rPr>
          <w:rFonts w:ascii="Arial" w:hAnsi="Arial" w:cs="Arial"/>
          <w:bCs/>
          <w:sz w:val="24"/>
          <w:szCs w:val="24"/>
          <w:lang w:val="ro-RO"/>
        </w:rPr>
        <w:t>alte taxe, fără accize şi fără alte impozite;</w:t>
      </w:r>
    </w:p>
    <w:p w:rsidR="00242B1E" w:rsidRPr="00D9304F" w:rsidRDefault="00242B1E" w:rsidP="00043279">
      <w:pPr>
        <w:widowControl w:val="0"/>
        <w:numPr>
          <w:ilvl w:val="0"/>
          <w:numId w:val="1"/>
        </w:numPr>
        <w:suppressAutoHyphens/>
        <w:spacing w:line="360" w:lineRule="auto"/>
        <w:jc w:val="both"/>
        <w:rPr>
          <w:rFonts w:ascii="Arial" w:hAnsi="Arial" w:cs="Arial"/>
          <w:strike/>
          <w:sz w:val="24"/>
          <w:szCs w:val="24"/>
          <w:lang w:val="ro-RO"/>
        </w:rPr>
      </w:pPr>
      <w:r w:rsidRPr="00D9304F">
        <w:rPr>
          <w:rFonts w:ascii="Arial" w:hAnsi="Arial" w:cs="Arial"/>
          <w:sz w:val="24"/>
          <w:szCs w:val="24"/>
          <w:lang w:val="ro-RO"/>
        </w:rPr>
        <w:t>perioada de livrare.</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sz w:val="24"/>
          <w:szCs w:val="24"/>
          <w:lang w:val="ro-RO"/>
        </w:rPr>
        <w:t>Art.</w:t>
      </w:r>
      <w:r w:rsidR="00452892" w:rsidRPr="00D9304F">
        <w:rPr>
          <w:rFonts w:ascii="Arial" w:hAnsi="Arial" w:cs="Arial"/>
          <w:b/>
          <w:sz w:val="24"/>
          <w:szCs w:val="24"/>
          <w:lang w:val="ro-RO"/>
        </w:rPr>
        <w:t xml:space="preserve"> </w:t>
      </w:r>
      <w:r w:rsidR="001F78C8" w:rsidRPr="00D9304F">
        <w:rPr>
          <w:rFonts w:ascii="Arial" w:hAnsi="Arial" w:cs="Arial"/>
          <w:b/>
          <w:sz w:val="24"/>
          <w:szCs w:val="24"/>
          <w:lang w:val="ro-RO"/>
        </w:rPr>
        <w:t xml:space="preserve">18 </w:t>
      </w:r>
      <w:r w:rsidRPr="00D9304F">
        <w:rPr>
          <w:rFonts w:ascii="Arial" w:hAnsi="Arial" w:cs="Arial"/>
          <w:sz w:val="24"/>
          <w:szCs w:val="24"/>
          <w:lang w:val="ro-RO"/>
        </w:rPr>
        <w:t>Din considerente legate de termenul de notificare a operatorului SNT, un ordin nu poate fi introdus în piaţă decât cu respectarea intervalului limită dintre prima zi de livrare şi data introducerii ordinului. Acest interval este parametrizabil, fiind întreţinut de operatorul pieţelor centralizate. BRM va înştiinţa participanţii ori de cate ori intervalul va fi modificat.</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001F78C8" w:rsidRPr="00D9304F">
        <w:rPr>
          <w:rFonts w:ascii="Arial" w:hAnsi="Arial" w:cs="Arial"/>
          <w:b/>
          <w:bCs/>
          <w:sz w:val="24"/>
          <w:szCs w:val="24"/>
          <w:lang w:val="ro-RO"/>
        </w:rPr>
        <w:t>19</w:t>
      </w:r>
      <w:r w:rsidR="001F78C8" w:rsidRPr="00D9304F">
        <w:rPr>
          <w:rFonts w:ascii="Arial" w:hAnsi="Arial" w:cs="Arial"/>
          <w:sz w:val="24"/>
          <w:szCs w:val="24"/>
          <w:lang w:val="ro-RO"/>
        </w:rPr>
        <w:t xml:space="preserve"> </w:t>
      </w:r>
      <w:r w:rsidRPr="00D9304F">
        <w:rPr>
          <w:rFonts w:ascii="Arial" w:hAnsi="Arial" w:cs="Arial"/>
          <w:sz w:val="24"/>
          <w:szCs w:val="24"/>
          <w:lang w:val="ro-RO"/>
        </w:rPr>
        <w:t>Pe baza parametrului interval limit</w:t>
      </w:r>
      <w:r w:rsidR="002D4E6E" w:rsidRPr="00D9304F">
        <w:rPr>
          <w:rFonts w:ascii="Arial" w:hAnsi="Arial" w:cs="Arial"/>
          <w:sz w:val="24"/>
          <w:szCs w:val="24"/>
          <w:lang w:val="ro-RO"/>
        </w:rPr>
        <w:t>ă dintre prima zi de livrare ș</w:t>
      </w:r>
      <w:r w:rsidRPr="00D9304F">
        <w:rPr>
          <w:rFonts w:ascii="Arial" w:hAnsi="Arial" w:cs="Arial"/>
          <w:sz w:val="24"/>
          <w:szCs w:val="24"/>
          <w:lang w:val="ro-RO"/>
        </w:rPr>
        <w:t>i data introducerii ordinului va fi validată prima zi a perioadei de livrare din ordin, precum ş</w:t>
      </w:r>
      <w:r w:rsidR="002D4E6E" w:rsidRPr="00D9304F">
        <w:rPr>
          <w:rFonts w:ascii="Arial" w:hAnsi="Arial" w:cs="Arial"/>
          <w:sz w:val="24"/>
          <w:szCs w:val="24"/>
          <w:lang w:val="ro-RO"/>
        </w:rPr>
        <w:t>i migrarea unui ordin introdus într-o zi anterioară în ședinta de tranzacț</w:t>
      </w:r>
      <w:r w:rsidRPr="00D9304F">
        <w:rPr>
          <w:rFonts w:ascii="Arial" w:hAnsi="Arial" w:cs="Arial"/>
          <w:sz w:val="24"/>
          <w:szCs w:val="24"/>
          <w:lang w:val="ro-RO"/>
        </w:rPr>
        <w:t>ionare curent</w:t>
      </w:r>
      <w:r w:rsidR="002D4E6E" w:rsidRPr="00D9304F">
        <w:rPr>
          <w:rFonts w:ascii="Arial" w:hAnsi="Arial" w:cs="Arial"/>
          <w:sz w:val="24"/>
          <w:szCs w:val="24"/>
          <w:lang w:val="ro-RO"/>
        </w:rPr>
        <w:t>ă</w:t>
      </w:r>
      <w:r w:rsidRPr="00D9304F">
        <w:rPr>
          <w:rFonts w:ascii="Arial" w:hAnsi="Arial" w:cs="Arial"/>
          <w:b/>
          <w:bCs/>
          <w:sz w:val="24"/>
          <w:szCs w:val="24"/>
          <w:lang w:val="ro-RO"/>
        </w:rPr>
        <w:t>.</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sz w:val="24"/>
          <w:szCs w:val="24"/>
          <w:lang w:val="ro-RO"/>
        </w:rPr>
        <w:t>Art.</w:t>
      </w:r>
      <w:r w:rsidR="00452892" w:rsidRPr="00D9304F">
        <w:rPr>
          <w:rFonts w:ascii="Arial" w:hAnsi="Arial" w:cs="Arial"/>
          <w:b/>
          <w:sz w:val="24"/>
          <w:szCs w:val="24"/>
          <w:lang w:val="ro-RO"/>
        </w:rPr>
        <w:t xml:space="preserve"> </w:t>
      </w:r>
      <w:r w:rsidR="00C82C39" w:rsidRPr="00D9304F">
        <w:rPr>
          <w:rFonts w:ascii="Arial" w:hAnsi="Arial" w:cs="Arial"/>
          <w:b/>
          <w:sz w:val="24"/>
          <w:szCs w:val="24"/>
          <w:lang w:val="ro-RO"/>
        </w:rPr>
        <w:t>2</w:t>
      </w:r>
      <w:r w:rsidR="001F78C8" w:rsidRPr="00D9304F">
        <w:rPr>
          <w:rFonts w:ascii="Arial" w:hAnsi="Arial" w:cs="Arial"/>
          <w:b/>
          <w:sz w:val="24"/>
          <w:szCs w:val="24"/>
          <w:lang w:val="ro-RO"/>
        </w:rPr>
        <w:t>0</w:t>
      </w:r>
      <w:r w:rsidR="001F78C8" w:rsidRPr="00D9304F">
        <w:rPr>
          <w:rFonts w:ascii="Arial" w:hAnsi="Arial" w:cs="Arial"/>
          <w:sz w:val="24"/>
          <w:szCs w:val="24"/>
          <w:lang w:val="ro-RO"/>
        </w:rPr>
        <w:t xml:space="preserve"> </w:t>
      </w:r>
      <w:r w:rsidRPr="00D9304F">
        <w:rPr>
          <w:rFonts w:ascii="Arial" w:hAnsi="Arial" w:cs="Arial"/>
          <w:sz w:val="24"/>
          <w:szCs w:val="24"/>
          <w:lang w:val="ro-RO"/>
        </w:rPr>
        <w:t>Şedinţa de tranzacţionare se desfăşoară în intervalul orar stabilit de BRM şi comunicat participanţilor, iar operaţiile permise sunt introducerea şi întreţinerea ordinelor şi confirmarea tranzacţiei de către broker în situaţia ordinelor de vânzare care au asociată specifica</w:t>
      </w:r>
      <w:r w:rsidR="002D4E6E" w:rsidRPr="00D9304F">
        <w:rPr>
          <w:rFonts w:ascii="Arial" w:hAnsi="Arial" w:cs="Arial"/>
          <w:sz w:val="24"/>
          <w:szCs w:val="24"/>
          <w:lang w:val="ro-RO"/>
        </w:rPr>
        <w:t>ţia “Total multitrade”, precum ș</w:t>
      </w:r>
      <w:r w:rsidRPr="00D9304F">
        <w:rPr>
          <w:rFonts w:ascii="Arial" w:hAnsi="Arial" w:cs="Arial"/>
          <w:sz w:val="24"/>
          <w:szCs w:val="24"/>
          <w:lang w:val="ro-RO"/>
        </w:rPr>
        <w:t>i actualizarea punctelor de livrare.</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sz w:val="24"/>
          <w:szCs w:val="24"/>
          <w:lang w:val="ro-RO"/>
        </w:rPr>
        <w:t>Art.</w:t>
      </w:r>
      <w:r w:rsidR="00452892" w:rsidRPr="00D9304F">
        <w:rPr>
          <w:rFonts w:ascii="Arial" w:hAnsi="Arial" w:cs="Arial"/>
          <w:b/>
          <w:sz w:val="24"/>
          <w:szCs w:val="24"/>
          <w:lang w:val="ro-RO"/>
        </w:rPr>
        <w:t xml:space="preserve"> </w:t>
      </w:r>
      <w:r w:rsidR="001F78C8" w:rsidRPr="00D9304F">
        <w:rPr>
          <w:rFonts w:ascii="Arial" w:hAnsi="Arial" w:cs="Arial"/>
          <w:b/>
          <w:sz w:val="24"/>
          <w:szCs w:val="24"/>
          <w:lang w:val="ro-RO"/>
        </w:rPr>
        <w:t>21</w:t>
      </w:r>
      <w:r w:rsidRPr="00D9304F">
        <w:rPr>
          <w:rFonts w:ascii="Arial" w:hAnsi="Arial" w:cs="Arial"/>
          <w:b/>
          <w:sz w:val="24"/>
          <w:szCs w:val="24"/>
          <w:lang w:val="ro-RO"/>
        </w:rPr>
        <w:t xml:space="preserve"> </w:t>
      </w:r>
      <w:r w:rsidRPr="00D9304F">
        <w:rPr>
          <w:rFonts w:ascii="Arial" w:hAnsi="Arial" w:cs="Arial"/>
          <w:sz w:val="24"/>
          <w:szCs w:val="24"/>
          <w:lang w:val="ro-RO"/>
        </w:rPr>
        <w:t>Tranzacţionarea se poate realiza în două moduri:</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xml:space="preserve">- </w:t>
      </w:r>
      <w:r w:rsidRPr="00D9304F">
        <w:rPr>
          <w:rFonts w:ascii="Arial" w:hAnsi="Arial" w:cs="Arial"/>
          <w:sz w:val="24"/>
          <w:szCs w:val="24"/>
          <w:u w:val="single"/>
          <w:lang w:val="ro-RO"/>
        </w:rPr>
        <w:t>automat</w:t>
      </w:r>
      <w:r w:rsidRPr="00D9304F">
        <w:rPr>
          <w:rFonts w:ascii="Arial" w:hAnsi="Arial" w:cs="Arial"/>
          <w:sz w:val="24"/>
          <w:szCs w:val="24"/>
          <w:lang w:val="ro-RO"/>
        </w:rPr>
        <w:t>, atunci când ordinul de vânzare şi cel de cumpărare au acelaşi interval de livrare, aceeaşi cantitate şi preţul ordinului de vânzare este mai mic sau egal cu cel al ordinului de cumpărare; atunci când preţul ordinului de vânzare este strict mai mic decât preţul celui de cumpărare, preţul tranzacţiei va fi preţul ordinului care, în urma intr</w:t>
      </w:r>
      <w:r w:rsidR="0002145E" w:rsidRPr="00D9304F">
        <w:rPr>
          <w:rFonts w:ascii="Arial" w:hAnsi="Arial" w:cs="Arial"/>
          <w:sz w:val="24"/>
          <w:szCs w:val="24"/>
          <w:lang w:val="ro-RO"/>
        </w:rPr>
        <w:t>o</w:t>
      </w:r>
      <w:r w:rsidRPr="00D9304F">
        <w:rPr>
          <w:rFonts w:ascii="Arial" w:hAnsi="Arial" w:cs="Arial"/>
          <w:sz w:val="24"/>
          <w:szCs w:val="24"/>
          <w:lang w:val="ro-RO"/>
        </w:rPr>
        <w:t>ducerii/modificării, a declanşat tranzacţia;</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xml:space="preserve">- </w:t>
      </w:r>
      <w:r w:rsidRPr="00D9304F">
        <w:rPr>
          <w:rFonts w:ascii="Arial" w:hAnsi="Arial" w:cs="Arial"/>
          <w:sz w:val="24"/>
          <w:szCs w:val="24"/>
          <w:u w:val="single"/>
          <w:lang w:val="ro-RO"/>
        </w:rPr>
        <w:t>manual</w:t>
      </w:r>
      <w:r w:rsidRPr="00D9304F">
        <w:rPr>
          <w:rFonts w:ascii="Arial" w:hAnsi="Arial" w:cs="Arial"/>
          <w:sz w:val="24"/>
          <w:szCs w:val="24"/>
          <w:lang w:val="ro-RO"/>
        </w:rPr>
        <w:t xml:space="preserve">, atunci când realizarea ei ţine de acceptarea de către vânzător a unui preţ mai mic decât cel menţionat în propriul ordin sau </w:t>
      </w:r>
      <w:r w:rsidR="004E25C8" w:rsidRPr="00D9304F">
        <w:rPr>
          <w:rFonts w:ascii="Arial" w:hAnsi="Arial" w:cs="Arial"/>
          <w:sz w:val="24"/>
          <w:szCs w:val="24"/>
          <w:lang w:val="ro-RO"/>
        </w:rPr>
        <w:t xml:space="preserve">de </w:t>
      </w:r>
      <w:r w:rsidRPr="00D9304F">
        <w:rPr>
          <w:rFonts w:ascii="Arial" w:hAnsi="Arial" w:cs="Arial"/>
          <w:sz w:val="24"/>
          <w:szCs w:val="24"/>
          <w:lang w:val="ro-RO"/>
        </w:rPr>
        <w:t>acordul vânzătorului privind efectuarea de două sau mai multe tranzacţii pentru tranzacţionarea întregii cantităţi din propriul ordin, egal distribuit</w:t>
      </w:r>
      <w:r w:rsidR="00452892" w:rsidRPr="00D9304F">
        <w:rPr>
          <w:rFonts w:ascii="Arial" w:hAnsi="Arial" w:cs="Arial"/>
          <w:sz w:val="24"/>
          <w:szCs w:val="24"/>
          <w:lang w:val="ro-RO"/>
        </w:rPr>
        <w:t>ă</w:t>
      </w:r>
      <w:r w:rsidRPr="00D9304F">
        <w:rPr>
          <w:rFonts w:ascii="Arial" w:hAnsi="Arial" w:cs="Arial"/>
          <w:sz w:val="24"/>
          <w:szCs w:val="24"/>
          <w:lang w:val="ro-RO"/>
        </w:rPr>
        <w:t xml:space="preserve"> pe zile; vânzătorul este interogat asupra acceptării efectuării a două sau mai multe tranzacţii doar în situaţia în care a asociat ordinului specificaţia </w:t>
      </w:r>
      <w:r w:rsidR="00C82C39" w:rsidRPr="00D9304F">
        <w:rPr>
          <w:rFonts w:ascii="Arial" w:hAnsi="Arial" w:cs="Arial"/>
          <w:sz w:val="24"/>
          <w:szCs w:val="24"/>
          <w:lang w:val="ro-RO"/>
        </w:rPr>
        <w:t>tranzacţie</w:t>
      </w:r>
      <w:r w:rsidR="00452892" w:rsidRPr="00D9304F">
        <w:rPr>
          <w:rFonts w:ascii="Arial" w:hAnsi="Arial" w:cs="Arial"/>
          <w:sz w:val="24"/>
          <w:szCs w:val="24"/>
          <w:lang w:val="ro-RO"/>
        </w:rPr>
        <w:t xml:space="preserve"> </w:t>
      </w:r>
      <w:r w:rsidRPr="00D9304F">
        <w:rPr>
          <w:rFonts w:ascii="Arial" w:hAnsi="Arial" w:cs="Arial"/>
          <w:sz w:val="24"/>
          <w:szCs w:val="24"/>
          <w:lang w:val="ro-RO"/>
        </w:rPr>
        <w:t>“Total multitrade”.</w:t>
      </w:r>
    </w:p>
    <w:p w:rsidR="00242B1E" w:rsidRPr="00D9304F" w:rsidRDefault="00242B1E" w:rsidP="00043279">
      <w:pPr>
        <w:widowControl w:val="0"/>
        <w:suppressAutoHyphens/>
        <w:spacing w:line="360" w:lineRule="auto"/>
        <w:jc w:val="both"/>
        <w:rPr>
          <w:rFonts w:ascii="Arial" w:hAnsi="Arial" w:cs="Arial"/>
          <w:sz w:val="24"/>
          <w:szCs w:val="24"/>
          <w:lang w:val="ro-RO"/>
        </w:rPr>
      </w:pPr>
      <w:r w:rsidRPr="00D9304F">
        <w:rPr>
          <w:rFonts w:ascii="Arial" w:hAnsi="Arial" w:cs="Arial"/>
          <w:b/>
          <w:sz w:val="24"/>
          <w:szCs w:val="24"/>
          <w:lang w:val="ro-RO"/>
        </w:rPr>
        <w:t>Art.</w:t>
      </w:r>
      <w:r w:rsidR="00452892" w:rsidRPr="00D9304F">
        <w:rPr>
          <w:rFonts w:ascii="Arial" w:hAnsi="Arial" w:cs="Arial"/>
          <w:b/>
          <w:sz w:val="24"/>
          <w:szCs w:val="24"/>
          <w:lang w:val="ro-RO"/>
        </w:rPr>
        <w:t xml:space="preserve"> </w:t>
      </w:r>
      <w:r w:rsidR="001F78C8" w:rsidRPr="00D9304F">
        <w:rPr>
          <w:rFonts w:ascii="Arial" w:hAnsi="Arial" w:cs="Arial"/>
          <w:b/>
          <w:sz w:val="24"/>
          <w:szCs w:val="24"/>
          <w:lang w:val="ro-RO"/>
        </w:rPr>
        <w:t xml:space="preserve">22 </w:t>
      </w:r>
      <w:r w:rsidRPr="00D9304F">
        <w:rPr>
          <w:rFonts w:ascii="Arial" w:hAnsi="Arial" w:cs="Arial"/>
          <w:sz w:val="24"/>
          <w:szCs w:val="24"/>
          <w:lang w:val="ro-RO"/>
        </w:rPr>
        <w:t>Procedura de tranzacţionare STEG ţine cont de următoarea ordine de prioritate a criteriilor de selecţie a ordinelor de sens contrar:</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intervalul de tranzacţionare;</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cantitatea tranzacţionată;</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preţul tranzacţiei.</w:t>
      </w:r>
    </w:p>
    <w:p w:rsidR="00242B1E" w:rsidRPr="00D9304F" w:rsidRDefault="00242B1E" w:rsidP="00043279">
      <w:pPr>
        <w:pStyle w:val="ListParagraph"/>
        <w:widowControl w:val="0"/>
        <w:suppressAutoHyphens/>
        <w:spacing w:line="360" w:lineRule="auto"/>
        <w:ind w:left="0"/>
        <w:jc w:val="both"/>
        <w:rPr>
          <w:rFonts w:ascii="Arial" w:hAnsi="Arial" w:cs="Arial"/>
          <w:sz w:val="24"/>
          <w:szCs w:val="24"/>
          <w:lang w:val="ro-RO"/>
        </w:rPr>
      </w:pPr>
      <w:r w:rsidRPr="00D9304F">
        <w:rPr>
          <w:rFonts w:ascii="Arial" w:hAnsi="Arial" w:cs="Arial"/>
          <w:b/>
          <w:sz w:val="24"/>
          <w:szCs w:val="24"/>
          <w:lang w:val="ro-RO"/>
        </w:rPr>
        <w:t>Art.</w:t>
      </w:r>
      <w:r w:rsidR="00452892" w:rsidRPr="00D9304F">
        <w:rPr>
          <w:rFonts w:ascii="Arial" w:hAnsi="Arial" w:cs="Arial"/>
          <w:b/>
          <w:sz w:val="24"/>
          <w:szCs w:val="24"/>
          <w:lang w:val="ro-RO"/>
        </w:rPr>
        <w:t xml:space="preserve"> </w:t>
      </w:r>
      <w:r w:rsidR="001F78C8" w:rsidRPr="00D9304F">
        <w:rPr>
          <w:rFonts w:ascii="Arial" w:hAnsi="Arial" w:cs="Arial"/>
          <w:b/>
          <w:sz w:val="24"/>
          <w:szCs w:val="24"/>
          <w:lang w:val="ro-RO"/>
        </w:rPr>
        <w:t>23</w:t>
      </w:r>
      <w:r w:rsidR="001F78C8" w:rsidRPr="00D9304F">
        <w:rPr>
          <w:rFonts w:ascii="Arial" w:hAnsi="Arial" w:cs="Arial"/>
          <w:sz w:val="24"/>
          <w:szCs w:val="24"/>
          <w:lang w:val="ro-RO"/>
        </w:rPr>
        <w:t xml:space="preserve"> </w:t>
      </w:r>
      <w:r w:rsidRPr="00D9304F">
        <w:rPr>
          <w:rFonts w:ascii="Arial" w:hAnsi="Arial" w:cs="Arial"/>
          <w:sz w:val="24"/>
          <w:szCs w:val="24"/>
          <w:lang w:val="ro-RO"/>
        </w:rPr>
        <w:t xml:space="preserve">În situaţia în care două sau mai multe ordine având acelaşi sens sunt identice ca perioadă de livrare ele vor face obiectul tranzacţionării, respectiv propunerii de </w:t>
      </w:r>
      <w:r w:rsidRPr="00D9304F">
        <w:rPr>
          <w:rFonts w:ascii="Arial" w:hAnsi="Arial" w:cs="Arial"/>
          <w:sz w:val="24"/>
          <w:szCs w:val="24"/>
          <w:lang w:val="ro-RO"/>
        </w:rPr>
        <w:lastRenderedPageBreak/>
        <w:t>tranzacţionare, începând cu preţul cel mai bun, iar în situaţia în care şi preţurile sunt egale</w:t>
      </w:r>
      <w:r w:rsidR="004E25C8" w:rsidRPr="00D9304F">
        <w:rPr>
          <w:rFonts w:ascii="Arial" w:hAnsi="Arial" w:cs="Arial"/>
          <w:sz w:val="24"/>
          <w:szCs w:val="24"/>
          <w:lang w:val="ro-RO"/>
        </w:rPr>
        <w:t>,</w:t>
      </w:r>
      <w:r w:rsidRPr="00D9304F">
        <w:rPr>
          <w:rFonts w:ascii="Arial" w:hAnsi="Arial" w:cs="Arial"/>
          <w:sz w:val="24"/>
          <w:szCs w:val="24"/>
          <w:lang w:val="ro-RO"/>
        </w:rPr>
        <w:t xml:space="preserve"> începând cu ordinul cel mai vechi introdus/actualizat la preţul respectiv.</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bCs/>
          <w:sz w:val="24"/>
          <w:szCs w:val="24"/>
          <w:lang w:val="ro-RO"/>
        </w:rPr>
        <w:t>Art.</w:t>
      </w:r>
      <w:r w:rsidR="00452892"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24 </w:t>
      </w:r>
      <w:r w:rsidRPr="00D9304F">
        <w:rPr>
          <w:rFonts w:ascii="Arial" w:hAnsi="Arial" w:cs="Arial"/>
          <w:bCs/>
          <w:sz w:val="24"/>
          <w:szCs w:val="24"/>
          <w:lang w:val="ro-RO"/>
        </w:rPr>
        <w:t>În situaţia ordinelor de vânzare care au asociată specificaţia “Total multitrade” pot fi propuse</w:t>
      </w:r>
      <w:r w:rsidRPr="00D9304F">
        <w:rPr>
          <w:rFonts w:ascii="Arial" w:hAnsi="Arial" w:cs="Arial"/>
          <w:sz w:val="24"/>
          <w:szCs w:val="24"/>
          <w:lang w:val="ro-RO"/>
        </w:rPr>
        <w:t xml:space="preserve"> următoarele combinaţii de ordine de cumpărare în scopul efectuării de tranzacţii:</w:t>
      </w:r>
    </w:p>
    <w:p w:rsidR="00242B1E" w:rsidRPr="00D9304F" w:rsidRDefault="00242B1E" w:rsidP="00043279">
      <w:pPr>
        <w:pStyle w:val="ListParagraph"/>
        <w:widowControl w:val="0"/>
        <w:suppressAutoHyphens/>
        <w:spacing w:line="360" w:lineRule="auto"/>
        <w:jc w:val="both"/>
        <w:rPr>
          <w:rFonts w:ascii="Arial" w:hAnsi="Arial" w:cs="Arial"/>
          <w:sz w:val="24"/>
          <w:szCs w:val="24"/>
          <w:lang w:val="ro-RO"/>
        </w:rPr>
      </w:pPr>
      <w:r w:rsidRPr="00D9304F">
        <w:rPr>
          <w:rFonts w:ascii="Arial" w:hAnsi="Arial" w:cs="Arial"/>
          <w:sz w:val="24"/>
          <w:szCs w:val="24"/>
          <w:lang w:val="ro-RO"/>
        </w:rPr>
        <w:t>- tranzacţionarea cu un singur ordin de cumpărare</w:t>
      </w:r>
      <w:r w:rsidR="002121E8" w:rsidRPr="00D9304F">
        <w:rPr>
          <w:rFonts w:ascii="Arial" w:hAnsi="Arial" w:cs="Arial"/>
          <w:sz w:val="24"/>
          <w:szCs w:val="24"/>
          <w:lang w:val="ro-RO"/>
        </w:rPr>
        <w:t>,</w:t>
      </w:r>
      <w:r w:rsidRPr="00D9304F">
        <w:rPr>
          <w:rFonts w:ascii="Arial" w:hAnsi="Arial" w:cs="Arial"/>
          <w:sz w:val="24"/>
          <w:szCs w:val="24"/>
          <w:lang w:val="ro-RO"/>
        </w:rPr>
        <w:t xml:space="preserve"> dar care are un preţ mai mic decât preţul ordinului de vânzare;</w:t>
      </w:r>
    </w:p>
    <w:p w:rsidR="00242B1E" w:rsidRPr="00D9304F" w:rsidRDefault="00242B1E" w:rsidP="00043279">
      <w:pPr>
        <w:pStyle w:val="ListParagraph"/>
        <w:widowControl w:val="0"/>
        <w:suppressAutoHyphens/>
        <w:spacing w:line="360" w:lineRule="auto"/>
        <w:jc w:val="both"/>
        <w:rPr>
          <w:rFonts w:ascii="Arial" w:hAnsi="Arial" w:cs="Arial"/>
          <w:sz w:val="24"/>
          <w:szCs w:val="24"/>
          <w:lang w:val="ro-RO"/>
        </w:rPr>
      </w:pPr>
      <w:r w:rsidRPr="00D9304F">
        <w:rPr>
          <w:rFonts w:ascii="Arial" w:hAnsi="Arial" w:cs="Arial"/>
          <w:sz w:val="24"/>
          <w:szCs w:val="24"/>
          <w:lang w:val="ro-RO"/>
        </w:rPr>
        <w:t>- tranzacţionarea cu două sau mai multe ordine care acoperă întreaga perioadă de livrare a ordinului de vânzare, întreaga cantitate a ordinului de vânzare distribuită egal pe fiecare zi a perioadei de livrare;</w:t>
      </w:r>
    </w:p>
    <w:p w:rsidR="00242B1E" w:rsidRPr="00D9304F" w:rsidRDefault="00242B1E" w:rsidP="00043279">
      <w:pPr>
        <w:pStyle w:val="ListParagraph"/>
        <w:widowControl w:val="0"/>
        <w:suppressAutoHyphens/>
        <w:spacing w:line="360" w:lineRule="auto"/>
        <w:jc w:val="both"/>
        <w:rPr>
          <w:rFonts w:ascii="Arial" w:hAnsi="Arial" w:cs="Arial"/>
          <w:sz w:val="24"/>
          <w:szCs w:val="24"/>
          <w:lang w:val="ro-RO"/>
        </w:rPr>
      </w:pPr>
      <w:r w:rsidRPr="00D9304F">
        <w:rPr>
          <w:rFonts w:ascii="Arial" w:hAnsi="Arial" w:cs="Arial"/>
          <w:sz w:val="24"/>
          <w:szCs w:val="24"/>
          <w:lang w:val="ro-RO"/>
        </w:rPr>
        <w:t>- în situaţia anterioară se va face o menţiune privind valoarea totală a ordinelor de cumpărare raportată la valoarea totală de tranzacţionare a ordinului de vânzare.</w:t>
      </w:r>
    </w:p>
    <w:p w:rsidR="00242B1E" w:rsidRPr="00043279" w:rsidRDefault="00242B1E" w:rsidP="00043279">
      <w:pPr>
        <w:spacing w:line="360" w:lineRule="auto"/>
        <w:rPr>
          <w:b/>
          <w:sz w:val="24"/>
          <w:szCs w:val="24"/>
          <w:lang w:val="ro-RO"/>
        </w:rPr>
      </w:pPr>
    </w:p>
    <w:p w:rsidR="00242B1E" w:rsidRPr="00D9304F" w:rsidRDefault="00242B1E" w:rsidP="00043279">
      <w:pPr>
        <w:autoSpaceDE w:val="0"/>
        <w:autoSpaceDN w:val="0"/>
        <w:adjustRightInd w:val="0"/>
        <w:spacing w:line="360" w:lineRule="auto"/>
        <w:jc w:val="both"/>
        <w:rPr>
          <w:rFonts w:ascii="Arial" w:hAnsi="Arial" w:cs="Arial"/>
          <w:bCs/>
          <w:sz w:val="24"/>
          <w:szCs w:val="24"/>
          <w:lang w:val="ro-RO"/>
        </w:rPr>
      </w:pPr>
      <w:r w:rsidRPr="00D9304F">
        <w:rPr>
          <w:rFonts w:ascii="Arial" w:hAnsi="Arial" w:cs="Arial"/>
          <w:bCs/>
          <w:sz w:val="24"/>
          <w:szCs w:val="24"/>
          <w:lang w:val="ro-RO"/>
        </w:rPr>
        <w:t xml:space="preserve">       </w:t>
      </w:r>
      <w:r w:rsidRPr="00D9304F">
        <w:rPr>
          <w:rFonts w:ascii="Arial" w:hAnsi="Arial" w:cs="Arial"/>
          <w:b/>
          <w:bCs/>
          <w:sz w:val="24"/>
          <w:szCs w:val="24"/>
          <w:lang w:val="ro-RO"/>
        </w:rPr>
        <w:t>CAP. III.III FINALIZAREA TRANZACŢIONĂRII</w:t>
      </w:r>
    </w:p>
    <w:p w:rsidR="00242B1E" w:rsidRPr="00D9304F" w:rsidRDefault="00242B1E" w:rsidP="00043279">
      <w:pPr>
        <w:spacing w:line="360" w:lineRule="auto"/>
        <w:jc w:val="both"/>
        <w:rPr>
          <w:rFonts w:ascii="Arial" w:hAnsi="Arial" w:cs="Arial"/>
          <w:bCs/>
          <w:sz w:val="24"/>
          <w:szCs w:val="24"/>
          <w:lang w:val="ro-RO"/>
        </w:rPr>
      </w:pP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sz w:val="24"/>
          <w:szCs w:val="24"/>
          <w:lang w:val="ro-RO"/>
        </w:rPr>
        <w:t xml:space="preserve">Art. </w:t>
      </w:r>
      <w:r w:rsidR="001F78C8" w:rsidRPr="00D9304F">
        <w:rPr>
          <w:rFonts w:ascii="Arial" w:hAnsi="Arial" w:cs="Arial"/>
          <w:b/>
          <w:sz w:val="24"/>
          <w:szCs w:val="24"/>
          <w:lang w:val="ro-RO"/>
        </w:rPr>
        <w:t xml:space="preserve">25 </w:t>
      </w:r>
      <w:r w:rsidRPr="00D9304F">
        <w:rPr>
          <w:rFonts w:ascii="Arial" w:hAnsi="Arial" w:cs="Arial"/>
          <w:sz w:val="24"/>
          <w:szCs w:val="24"/>
          <w:lang w:val="ro-RO"/>
        </w:rPr>
        <w:t>În cazul în care este posibilă efectuarea tranzacţiei cu combinaţii de ordine, decizia de a efectua sau nu tranzacţia rămâne la latitudinea broker-ului care a introdus ordinul de vânzare cu specificaţia “Total multitrade”.</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bCs/>
          <w:sz w:val="24"/>
          <w:szCs w:val="24"/>
          <w:lang w:val="ro-RO"/>
        </w:rPr>
        <w:t xml:space="preserve">Art. </w:t>
      </w:r>
      <w:r w:rsidR="001F78C8" w:rsidRPr="00D9304F">
        <w:rPr>
          <w:rFonts w:ascii="Arial" w:hAnsi="Arial" w:cs="Arial"/>
          <w:b/>
          <w:bCs/>
          <w:sz w:val="24"/>
          <w:szCs w:val="24"/>
          <w:lang w:val="ro-RO"/>
        </w:rPr>
        <w:t>26</w:t>
      </w:r>
      <w:r w:rsidR="001F78C8" w:rsidRPr="00D9304F">
        <w:rPr>
          <w:rFonts w:ascii="Arial" w:hAnsi="Arial" w:cs="Arial"/>
          <w:bCs/>
          <w:sz w:val="24"/>
          <w:szCs w:val="24"/>
          <w:lang w:val="ro-RO"/>
        </w:rPr>
        <w:t xml:space="preserve"> </w:t>
      </w:r>
      <w:r w:rsidRPr="00D9304F">
        <w:rPr>
          <w:rFonts w:ascii="Arial" w:hAnsi="Arial" w:cs="Arial"/>
          <w:bCs/>
          <w:sz w:val="24"/>
          <w:szCs w:val="24"/>
          <w:lang w:val="ro-RO"/>
        </w:rPr>
        <w:t>Î</w:t>
      </w:r>
      <w:r w:rsidRPr="00D9304F">
        <w:rPr>
          <w:rFonts w:ascii="Arial" w:hAnsi="Arial" w:cs="Arial"/>
          <w:sz w:val="24"/>
          <w:szCs w:val="24"/>
          <w:lang w:val="ro-RO"/>
        </w:rPr>
        <w:t>n urma finalizării unei tranzacţii, sistemul notifică părţile în tranzacţie, raportul pus la dispoziţia participanţilor conţinând următoarele  informaţii:</w:t>
      </w:r>
    </w:p>
    <w:p w:rsidR="00242B1E" w:rsidRPr="00D9304F" w:rsidRDefault="00242B1E" w:rsidP="00043279">
      <w:pPr>
        <w:spacing w:line="360" w:lineRule="auto"/>
        <w:ind w:left="720"/>
        <w:jc w:val="both"/>
        <w:rPr>
          <w:rFonts w:ascii="Arial" w:hAnsi="Arial" w:cs="Arial"/>
          <w:sz w:val="24"/>
          <w:szCs w:val="24"/>
          <w:lang w:val="ro-RO"/>
        </w:rPr>
      </w:pPr>
      <w:r w:rsidRPr="00D9304F">
        <w:rPr>
          <w:rFonts w:ascii="Arial" w:hAnsi="Arial" w:cs="Arial"/>
          <w:sz w:val="24"/>
          <w:szCs w:val="24"/>
          <w:lang w:val="ro-RO"/>
        </w:rPr>
        <w:t xml:space="preserve">- </w:t>
      </w:r>
      <w:r w:rsidR="00E21063" w:rsidRPr="00D9304F">
        <w:rPr>
          <w:rFonts w:ascii="Arial" w:hAnsi="Arial" w:cs="Arial"/>
          <w:sz w:val="24"/>
          <w:szCs w:val="24"/>
          <w:lang w:val="ro-RO"/>
        </w:rPr>
        <w:t xml:space="preserve">denumirea </w:t>
      </w:r>
      <w:r w:rsidRPr="00D9304F">
        <w:rPr>
          <w:rFonts w:ascii="Arial" w:hAnsi="Arial" w:cs="Arial"/>
          <w:sz w:val="24"/>
          <w:szCs w:val="24"/>
          <w:lang w:val="ro-RO"/>
        </w:rPr>
        <w:t>părţilor;</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data la care a avut loc şedinţa de tranzacţionare;</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cantitatea tranzacţionată;</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preţul de tranzacţionare;</w:t>
      </w:r>
    </w:p>
    <w:p w:rsidR="00242B1E" w:rsidRPr="00D9304F" w:rsidRDefault="00242B1E" w:rsidP="00043279">
      <w:pPr>
        <w:widowControl w:val="0"/>
        <w:suppressAutoHyphens/>
        <w:spacing w:line="360" w:lineRule="auto"/>
        <w:ind w:left="720"/>
        <w:jc w:val="both"/>
        <w:rPr>
          <w:rFonts w:ascii="Arial" w:hAnsi="Arial" w:cs="Arial"/>
          <w:sz w:val="24"/>
          <w:szCs w:val="24"/>
          <w:lang w:val="ro-RO"/>
        </w:rPr>
      </w:pPr>
      <w:r w:rsidRPr="00D9304F">
        <w:rPr>
          <w:rFonts w:ascii="Arial" w:hAnsi="Arial" w:cs="Arial"/>
          <w:sz w:val="24"/>
          <w:szCs w:val="24"/>
          <w:lang w:val="ro-RO"/>
        </w:rPr>
        <w:t>- perioada de livrare</w:t>
      </w:r>
      <w:r w:rsidR="00E21063" w:rsidRPr="00D9304F">
        <w:rPr>
          <w:rFonts w:ascii="Arial" w:hAnsi="Arial" w:cs="Arial"/>
          <w:sz w:val="24"/>
          <w:szCs w:val="24"/>
          <w:lang w:val="ro-RO"/>
        </w:rPr>
        <w:t>;</w:t>
      </w:r>
    </w:p>
    <w:p w:rsidR="00E21063" w:rsidRPr="00D9304F" w:rsidRDefault="00E21063" w:rsidP="00043279">
      <w:pPr>
        <w:widowControl w:val="0"/>
        <w:suppressAutoHyphens/>
        <w:spacing w:line="360" w:lineRule="auto"/>
        <w:ind w:left="720"/>
        <w:jc w:val="both"/>
        <w:rPr>
          <w:ins w:id="138" w:author="arta" w:date="2014-10-30T09:23:00Z"/>
          <w:rFonts w:ascii="Arial" w:hAnsi="Arial" w:cs="Arial"/>
          <w:sz w:val="24"/>
          <w:szCs w:val="24"/>
          <w:lang w:val="ro-RO"/>
        </w:rPr>
      </w:pPr>
      <w:r w:rsidRPr="00D9304F">
        <w:rPr>
          <w:rFonts w:ascii="Arial" w:hAnsi="Arial" w:cs="Arial"/>
          <w:sz w:val="24"/>
          <w:szCs w:val="24"/>
          <w:lang w:val="ro-RO"/>
        </w:rPr>
        <w:t xml:space="preserve">- punctele de </w:t>
      </w:r>
      <w:r w:rsidR="00082F0F" w:rsidRPr="00D9304F">
        <w:rPr>
          <w:rFonts w:ascii="Arial" w:hAnsi="Arial" w:cs="Arial"/>
          <w:sz w:val="24"/>
          <w:szCs w:val="24"/>
          <w:lang w:val="ro-RO"/>
        </w:rPr>
        <w:t>livrare</w:t>
      </w:r>
      <w:r w:rsidRPr="00D9304F">
        <w:rPr>
          <w:rFonts w:ascii="Arial" w:hAnsi="Arial" w:cs="Arial"/>
          <w:sz w:val="24"/>
          <w:szCs w:val="24"/>
          <w:lang w:val="ro-RO"/>
        </w:rPr>
        <w:t xml:space="preserve"> </w:t>
      </w:r>
      <w:r w:rsidR="00C43EE2" w:rsidRPr="00D9304F">
        <w:rPr>
          <w:rFonts w:ascii="Arial" w:hAnsi="Arial" w:cs="Arial"/>
          <w:sz w:val="24"/>
          <w:szCs w:val="24"/>
          <w:lang w:val="ro-RO"/>
        </w:rPr>
        <w:t>î</w:t>
      </w:r>
      <w:r w:rsidRPr="00D9304F">
        <w:rPr>
          <w:rFonts w:ascii="Arial" w:hAnsi="Arial" w:cs="Arial"/>
          <w:sz w:val="24"/>
          <w:szCs w:val="24"/>
          <w:lang w:val="ro-RO"/>
        </w:rPr>
        <w:t>n SNT.</w:t>
      </w:r>
    </w:p>
    <w:p w:rsidR="00A439E5" w:rsidRDefault="00A439E5" w:rsidP="00A439E5">
      <w:pPr>
        <w:widowControl w:val="0"/>
        <w:suppressAutoHyphens/>
        <w:spacing w:line="360" w:lineRule="auto"/>
        <w:ind w:left="90"/>
        <w:jc w:val="both"/>
        <w:rPr>
          <w:rFonts w:ascii="Arial" w:hAnsi="Arial" w:cs="Arial"/>
          <w:sz w:val="24"/>
          <w:szCs w:val="24"/>
          <w:lang w:val="ro-RO"/>
        </w:rPr>
        <w:pPrChange w:id="139" w:author="arta" w:date="2014-10-30T10:34:00Z">
          <w:pPr>
            <w:widowControl w:val="0"/>
            <w:suppressAutoHyphens/>
            <w:spacing w:line="360" w:lineRule="auto"/>
            <w:ind w:left="720"/>
            <w:jc w:val="both"/>
          </w:pPr>
        </w:pPrChange>
      </w:pPr>
      <w:ins w:id="140" w:author="arta" w:date="2014-10-30T09:23:00Z">
        <w:r w:rsidRPr="00DB63D6">
          <w:rPr>
            <w:rFonts w:ascii="Arial" w:hAnsi="Arial" w:cs="Arial"/>
            <w:sz w:val="24"/>
            <w:szCs w:val="24"/>
            <w:lang w:val="ro-RO"/>
            <w:rPrChange w:id="141" w:author="arta" w:date="2015-02-10T15:33:00Z">
              <w:rPr>
                <w:rFonts w:ascii="Arial" w:hAnsi="Arial" w:cs="Arial"/>
                <w:sz w:val="24"/>
                <w:szCs w:val="24"/>
                <w:lang w:val="ro-RO"/>
              </w:rPr>
            </w:rPrChange>
          </w:rPr>
          <w:t xml:space="preserve">Art. 27. </w:t>
        </w:r>
      </w:ins>
      <w:ins w:id="142" w:author="arta" w:date="2015-02-06T15:26:00Z">
        <w:r w:rsidR="00AF22BF" w:rsidRPr="00DB63D6">
          <w:rPr>
            <w:rFonts w:ascii="Arial" w:hAnsi="Arial" w:cs="Arial"/>
            <w:sz w:val="24"/>
            <w:szCs w:val="24"/>
            <w:lang w:val="ro-RO"/>
            <w:rPrChange w:id="143" w:author="arta" w:date="2015-02-10T15:33:00Z">
              <w:rPr>
                <w:rFonts w:ascii="Arial" w:hAnsi="Arial" w:cs="Arial"/>
                <w:sz w:val="24"/>
                <w:szCs w:val="24"/>
                <w:highlight w:val="yellow"/>
                <w:lang w:val="ro-RO"/>
              </w:rPr>
            </w:rPrChange>
          </w:rPr>
          <w:t>Urmare</w:t>
        </w:r>
      </w:ins>
      <w:ins w:id="144" w:author="arta" w:date="2015-02-06T15:25:00Z">
        <w:r w:rsidR="00AF22BF" w:rsidRPr="00DB63D6">
          <w:rPr>
            <w:rFonts w:ascii="Arial" w:hAnsi="Arial" w:cs="Arial"/>
            <w:sz w:val="24"/>
            <w:szCs w:val="24"/>
            <w:lang w:val="ro-RO"/>
            <w:rPrChange w:id="145" w:author="arta" w:date="2015-02-10T15:33:00Z">
              <w:rPr>
                <w:rFonts w:ascii="Arial" w:hAnsi="Arial" w:cs="Arial"/>
                <w:sz w:val="24"/>
                <w:szCs w:val="24"/>
                <w:highlight w:val="yellow"/>
                <w:lang w:val="ro-RO"/>
              </w:rPr>
            </w:rPrChange>
          </w:rPr>
          <w:t xml:space="preserve"> finaliz</w:t>
        </w:r>
      </w:ins>
      <w:ins w:id="146" w:author="arta" w:date="2015-02-06T15:26:00Z">
        <w:r w:rsidR="00AF22BF" w:rsidRPr="00DB63D6">
          <w:rPr>
            <w:rFonts w:ascii="Arial" w:hAnsi="Arial" w:cs="Arial"/>
            <w:sz w:val="24"/>
            <w:szCs w:val="24"/>
            <w:lang w:val="ro-RO"/>
            <w:rPrChange w:id="147" w:author="arta" w:date="2015-02-10T15:33:00Z">
              <w:rPr>
                <w:rFonts w:ascii="Arial" w:hAnsi="Arial" w:cs="Arial"/>
                <w:sz w:val="24"/>
                <w:szCs w:val="24"/>
                <w:highlight w:val="yellow"/>
                <w:lang w:val="ro-RO"/>
              </w:rPr>
            </w:rPrChange>
          </w:rPr>
          <w:t>ă</w:t>
        </w:r>
      </w:ins>
      <w:ins w:id="148" w:author="arta" w:date="2015-02-06T15:25:00Z">
        <w:r w:rsidR="00AF22BF" w:rsidRPr="00DB63D6">
          <w:rPr>
            <w:rFonts w:ascii="Arial" w:hAnsi="Arial" w:cs="Arial"/>
            <w:sz w:val="24"/>
            <w:szCs w:val="24"/>
            <w:lang w:val="ro-RO"/>
            <w:rPrChange w:id="149" w:author="arta" w:date="2015-02-10T15:33:00Z">
              <w:rPr>
                <w:rFonts w:ascii="Arial" w:hAnsi="Arial" w:cs="Arial"/>
                <w:sz w:val="24"/>
                <w:szCs w:val="24"/>
                <w:highlight w:val="yellow"/>
                <w:lang w:val="ro-RO"/>
              </w:rPr>
            </w:rPrChange>
          </w:rPr>
          <w:t>r</w:t>
        </w:r>
      </w:ins>
      <w:ins w:id="150" w:author="arta" w:date="2015-02-06T15:26:00Z">
        <w:r w:rsidR="00AF22BF" w:rsidRPr="00DB63D6">
          <w:rPr>
            <w:rFonts w:ascii="Arial" w:hAnsi="Arial" w:cs="Arial"/>
            <w:sz w:val="24"/>
            <w:szCs w:val="24"/>
            <w:lang w:val="ro-RO"/>
            <w:rPrChange w:id="151" w:author="arta" w:date="2015-02-10T15:33:00Z">
              <w:rPr>
                <w:rFonts w:ascii="Arial" w:hAnsi="Arial" w:cs="Arial"/>
                <w:sz w:val="24"/>
                <w:szCs w:val="24"/>
                <w:highlight w:val="yellow"/>
                <w:lang w:val="ro-RO"/>
              </w:rPr>
            </w:rPrChange>
          </w:rPr>
          <w:t>ii</w:t>
        </w:r>
      </w:ins>
      <w:ins w:id="152" w:author="arta" w:date="2014-10-30T09:30:00Z">
        <w:r w:rsidRPr="00DB63D6">
          <w:rPr>
            <w:rFonts w:ascii="Arial" w:hAnsi="Arial" w:cs="Arial"/>
            <w:sz w:val="24"/>
            <w:szCs w:val="24"/>
            <w:lang w:val="ro-RO"/>
            <w:rPrChange w:id="153" w:author="arta" w:date="2015-02-10T15:33:00Z">
              <w:rPr>
                <w:rFonts w:ascii="Arial" w:hAnsi="Arial" w:cs="Arial"/>
                <w:sz w:val="24"/>
                <w:szCs w:val="24"/>
                <w:lang w:val="ro-RO"/>
              </w:rPr>
            </w:rPrChange>
          </w:rPr>
          <w:t xml:space="preserve"> tranzac</w:t>
        </w:r>
      </w:ins>
      <w:ins w:id="154" w:author="arta" w:date="2014-11-05T10:15:00Z">
        <w:r w:rsidRPr="00DB63D6">
          <w:rPr>
            <w:rFonts w:ascii="Arial" w:hAnsi="Arial" w:cs="Arial"/>
            <w:sz w:val="24"/>
            <w:szCs w:val="24"/>
            <w:lang w:val="ro-RO"/>
            <w:rPrChange w:id="155" w:author="arta" w:date="2015-02-10T15:33:00Z">
              <w:rPr>
                <w:rFonts w:ascii="Arial" w:hAnsi="Arial" w:cs="Arial"/>
                <w:sz w:val="24"/>
                <w:szCs w:val="24"/>
                <w:lang w:val="ro-RO"/>
              </w:rPr>
            </w:rPrChange>
          </w:rPr>
          <w:t>ţ</w:t>
        </w:r>
      </w:ins>
      <w:ins w:id="156" w:author="arta" w:date="2014-10-30T09:30:00Z">
        <w:r w:rsidRPr="00DB63D6">
          <w:rPr>
            <w:rFonts w:ascii="Arial" w:hAnsi="Arial" w:cs="Arial"/>
            <w:sz w:val="24"/>
            <w:szCs w:val="24"/>
            <w:lang w:val="ro-RO"/>
            <w:rPrChange w:id="157" w:author="arta" w:date="2015-02-10T15:33:00Z">
              <w:rPr>
                <w:rFonts w:ascii="Arial" w:hAnsi="Arial" w:cs="Arial"/>
                <w:sz w:val="24"/>
                <w:szCs w:val="24"/>
                <w:lang w:val="ro-RO"/>
              </w:rPr>
            </w:rPrChange>
          </w:rPr>
          <w:t xml:space="preserve">iei, </w:t>
        </w:r>
      </w:ins>
      <w:ins w:id="158" w:author="arta" w:date="2014-10-30T09:31:00Z">
        <w:r w:rsidRPr="00DB63D6">
          <w:rPr>
            <w:rFonts w:ascii="Arial" w:hAnsi="Arial" w:cs="Arial"/>
            <w:sz w:val="24"/>
            <w:szCs w:val="24"/>
            <w:lang w:val="ro-RO"/>
            <w:rPrChange w:id="159" w:author="arta" w:date="2015-02-10T15:33:00Z">
              <w:rPr>
                <w:rFonts w:ascii="Arial" w:hAnsi="Arial" w:cs="Arial"/>
                <w:sz w:val="24"/>
                <w:szCs w:val="24"/>
                <w:lang w:val="ro-RO"/>
              </w:rPr>
            </w:rPrChange>
          </w:rPr>
          <w:t>operatorul pie</w:t>
        </w:r>
      </w:ins>
      <w:ins w:id="160" w:author="arta" w:date="2014-11-05T10:15:00Z">
        <w:r w:rsidRPr="00DB63D6">
          <w:rPr>
            <w:rFonts w:ascii="Arial" w:hAnsi="Arial" w:cs="Arial"/>
            <w:sz w:val="24"/>
            <w:szCs w:val="24"/>
            <w:lang w:val="ro-RO"/>
            <w:rPrChange w:id="161" w:author="arta" w:date="2015-02-10T15:33:00Z">
              <w:rPr>
                <w:rFonts w:ascii="Arial" w:hAnsi="Arial" w:cs="Arial"/>
                <w:sz w:val="24"/>
                <w:szCs w:val="24"/>
                <w:lang w:val="ro-RO"/>
              </w:rPr>
            </w:rPrChange>
          </w:rPr>
          <w:t>ţ</w:t>
        </w:r>
      </w:ins>
      <w:ins w:id="162" w:author="arta" w:date="2014-10-30T09:31:00Z">
        <w:r w:rsidRPr="00DB63D6">
          <w:rPr>
            <w:rFonts w:ascii="Arial" w:hAnsi="Arial" w:cs="Arial"/>
            <w:sz w:val="24"/>
            <w:szCs w:val="24"/>
            <w:lang w:val="ro-RO"/>
            <w:rPrChange w:id="163" w:author="arta" w:date="2015-02-10T15:33:00Z">
              <w:rPr>
                <w:rFonts w:ascii="Arial" w:hAnsi="Arial" w:cs="Arial"/>
                <w:sz w:val="24"/>
                <w:szCs w:val="24"/>
                <w:lang w:val="ro-RO"/>
              </w:rPr>
            </w:rPrChange>
          </w:rPr>
          <w:t xml:space="preserve">ei centralizate </w:t>
        </w:r>
      </w:ins>
      <w:ins w:id="164" w:author="arta" w:date="2015-02-10T15:33:00Z">
        <w:r w:rsidR="00DB63D6">
          <w:rPr>
            <w:rFonts w:ascii="Arial" w:hAnsi="Arial" w:cs="Arial"/>
            <w:sz w:val="24"/>
            <w:szCs w:val="24"/>
            <w:lang w:val="ro-RO"/>
          </w:rPr>
          <w:t xml:space="preserve">va </w:t>
        </w:r>
      </w:ins>
      <w:ins w:id="165" w:author="arta" w:date="2014-10-30T09:31:00Z">
        <w:r w:rsidRPr="00DB63D6">
          <w:rPr>
            <w:rFonts w:ascii="Arial" w:hAnsi="Arial" w:cs="Arial"/>
            <w:sz w:val="24"/>
            <w:szCs w:val="24"/>
            <w:lang w:val="ro-RO"/>
            <w:rPrChange w:id="166" w:author="arta" w:date="2015-02-10T15:33:00Z">
              <w:rPr>
                <w:rFonts w:ascii="Arial" w:hAnsi="Arial" w:cs="Arial"/>
                <w:sz w:val="24"/>
                <w:szCs w:val="24"/>
                <w:lang w:val="ro-RO"/>
              </w:rPr>
            </w:rPrChange>
          </w:rPr>
          <w:t xml:space="preserve"> </w:t>
        </w:r>
      </w:ins>
      <w:ins w:id="167" w:author="arta" w:date="2014-10-30T10:12:00Z">
        <w:r w:rsidRPr="00DB63D6">
          <w:rPr>
            <w:rFonts w:ascii="Arial" w:hAnsi="Arial" w:cs="Arial"/>
            <w:sz w:val="24"/>
            <w:szCs w:val="24"/>
            <w:lang w:val="ro-RO"/>
            <w:rPrChange w:id="168" w:author="arta" w:date="2015-02-10T15:33:00Z">
              <w:rPr>
                <w:rFonts w:ascii="Arial" w:hAnsi="Arial" w:cs="Arial"/>
                <w:sz w:val="24"/>
                <w:szCs w:val="24"/>
                <w:lang w:val="ro-RO"/>
              </w:rPr>
            </w:rPrChange>
          </w:rPr>
          <w:t xml:space="preserve">aplica </w:t>
        </w:r>
      </w:ins>
      <w:ins w:id="169" w:author="arta" w:date="2014-10-30T10:14:00Z">
        <w:r w:rsidRPr="00DB63D6">
          <w:rPr>
            <w:rFonts w:ascii="Arial" w:hAnsi="Arial" w:cs="Arial"/>
            <w:sz w:val="24"/>
            <w:szCs w:val="24"/>
            <w:lang w:val="ro-RO"/>
            <w:rPrChange w:id="170" w:author="arta" w:date="2015-02-10T15:33:00Z">
              <w:rPr>
                <w:rFonts w:ascii="Arial" w:hAnsi="Arial" w:cs="Arial"/>
                <w:sz w:val="24"/>
                <w:szCs w:val="24"/>
                <w:lang w:val="ro-RO"/>
              </w:rPr>
            </w:rPrChange>
          </w:rPr>
          <w:t xml:space="preserve">un </w:t>
        </w:r>
      </w:ins>
      <w:ins w:id="171" w:author="arta" w:date="2014-10-30T10:12:00Z">
        <w:r w:rsidRPr="00DB63D6">
          <w:rPr>
            <w:rFonts w:ascii="Arial" w:hAnsi="Arial" w:cs="Arial"/>
            <w:sz w:val="24"/>
            <w:szCs w:val="24"/>
            <w:lang w:val="ro-RO"/>
            <w:rPrChange w:id="172" w:author="arta" w:date="2015-02-10T15:33:00Z">
              <w:rPr>
                <w:rFonts w:ascii="Arial" w:hAnsi="Arial" w:cs="Arial"/>
                <w:sz w:val="24"/>
                <w:szCs w:val="24"/>
                <w:lang w:val="ro-RO"/>
              </w:rPr>
            </w:rPrChange>
          </w:rPr>
          <w:t xml:space="preserve">comision de </w:t>
        </w:r>
      </w:ins>
      <w:ins w:id="173" w:author="arta" w:date="2014-10-30T10:14:00Z">
        <w:r w:rsidRPr="00DB63D6">
          <w:rPr>
            <w:rFonts w:ascii="Arial" w:hAnsi="Arial" w:cs="Arial"/>
            <w:sz w:val="24"/>
            <w:szCs w:val="24"/>
            <w:lang w:val="ro-RO"/>
            <w:rPrChange w:id="174" w:author="arta" w:date="2015-02-10T15:33:00Z">
              <w:rPr>
                <w:rFonts w:ascii="Arial" w:hAnsi="Arial" w:cs="Arial"/>
                <w:sz w:val="24"/>
                <w:szCs w:val="24"/>
                <w:lang w:val="ro-RO"/>
              </w:rPr>
            </w:rPrChange>
          </w:rPr>
          <w:t xml:space="preserve">administrare </w:t>
        </w:r>
      </w:ins>
      <w:ins w:id="175" w:author="arta" w:date="2014-10-30T15:24:00Z">
        <w:r w:rsidRPr="00DB63D6">
          <w:rPr>
            <w:rFonts w:ascii="Arial" w:hAnsi="Arial" w:cs="Arial"/>
            <w:sz w:val="24"/>
            <w:szCs w:val="24"/>
            <w:lang w:val="ro-RO"/>
            <w:rPrChange w:id="176" w:author="arta" w:date="2015-02-10T15:33:00Z">
              <w:rPr>
                <w:rFonts w:ascii="Arial" w:hAnsi="Arial" w:cs="Arial"/>
                <w:sz w:val="24"/>
                <w:szCs w:val="24"/>
                <w:lang w:val="ro-RO"/>
              </w:rPr>
            </w:rPrChange>
          </w:rPr>
          <w:t xml:space="preserve">(lei/1000 MWh) </w:t>
        </w:r>
      </w:ins>
      <w:ins w:id="177" w:author="arta" w:date="2014-10-30T10:33:00Z">
        <w:r w:rsidRPr="00DB63D6">
          <w:rPr>
            <w:rFonts w:ascii="Arial" w:hAnsi="Arial" w:cs="Arial"/>
            <w:sz w:val="24"/>
            <w:szCs w:val="24"/>
            <w:lang w:val="ro-RO"/>
            <w:rPrChange w:id="178" w:author="arta" w:date="2015-02-10T15:33:00Z">
              <w:rPr>
                <w:rFonts w:ascii="Arial" w:hAnsi="Arial" w:cs="Arial"/>
                <w:sz w:val="24"/>
                <w:szCs w:val="24"/>
                <w:lang w:val="ro-RO"/>
              </w:rPr>
            </w:rPrChange>
          </w:rPr>
          <w:t>participan</w:t>
        </w:r>
      </w:ins>
      <w:ins w:id="179" w:author="arta" w:date="2014-11-05T10:16:00Z">
        <w:r w:rsidRPr="00DB63D6">
          <w:rPr>
            <w:rFonts w:ascii="Arial" w:hAnsi="Arial" w:cs="Arial"/>
            <w:sz w:val="24"/>
            <w:szCs w:val="24"/>
            <w:lang w:val="ro-RO"/>
            <w:rPrChange w:id="180" w:author="arta" w:date="2015-02-10T15:33:00Z">
              <w:rPr>
                <w:rFonts w:ascii="Arial" w:hAnsi="Arial" w:cs="Arial"/>
                <w:sz w:val="24"/>
                <w:szCs w:val="24"/>
                <w:lang w:val="ro-RO"/>
              </w:rPr>
            </w:rPrChange>
          </w:rPr>
          <w:t>ţ</w:t>
        </w:r>
      </w:ins>
      <w:ins w:id="181" w:author="arta" w:date="2014-10-30T10:33:00Z">
        <w:r w:rsidRPr="00DB63D6">
          <w:rPr>
            <w:rFonts w:ascii="Arial" w:hAnsi="Arial" w:cs="Arial"/>
            <w:sz w:val="24"/>
            <w:szCs w:val="24"/>
            <w:lang w:val="ro-RO"/>
            <w:rPrChange w:id="182" w:author="arta" w:date="2015-02-10T15:33:00Z">
              <w:rPr>
                <w:rFonts w:ascii="Arial" w:hAnsi="Arial" w:cs="Arial"/>
                <w:sz w:val="24"/>
                <w:szCs w:val="24"/>
                <w:lang w:val="ro-RO"/>
              </w:rPr>
            </w:rPrChange>
          </w:rPr>
          <w:t>ilor</w:t>
        </w:r>
      </w:ins>
      <w:ins w:id="183" w:author="arta" w:date="2014-10-30T10:35:00Z">
        <w:r w:rsidRPr="00DB63D6">
          <w:rPr>
            <w:rFonts w:ascii="Arial" w:hAnsi="Arial" w:cs="Arial"/>
            <w:sz w:val="24"/>
            <w:szCs w:val="24"/>
            <w:lang w:val="ro-RO"/>
            <w:rPrChange w:id="184" w:author="arta" w:date="2015-02-10T15:33:00Z">
              <w:rPr>
                <w:rFonts w:ascii="Arial" w:hAnsi="Arial" w:cs="Arial"/>
                <w:sz w:val="24"/>
                <w:szCs w:val="24"/>
                <w:lang w:val="ro-RO"/>
              </w:rPr>
            </w:rPrChange>
          </w:rPr>
          <w:t xml:space="preserve">- </w:t>
        </w:r>
      </w:ins>
      <w:ins w:id="185" w:author="arta" w:date="2014-10-30T10:17:00Z">
        <w:r w:rsidRPr="00DB63D6">
          <w:rPr>
            <w:rFonts w:ascii="Arial" w:hAnsi="Arial" w:cs="Arial"/>
            <w:sz w:val="24"/>
            <w:szCs w:val="24"/>
            <w:lang w:val="ro-RO"/>
            <w:rPrChange w:id="186" w:author="arta" w:date="2015-02-10T15:33:00Z">
              <w:rPr>
                <w:rFonts w:ascii="Arial" w:hAnsi="Arial" w:cs="Arial"/>
                <w:sz w:val="24"/>
                <w:szCs w:val="24"/>
                <w:lang w:val="ro-RO"/>
              </w:rPr>
            </w:rPrChange>
          </w:rPr>
          <w:t xml:space="preserve">parte </w:t>
        </w:r>
      </w:ins>
      <w:ins w:id="187" w:author="arta" w:date="2014-11-05T10:18:00Z">
        <w:r w:rsidRPr="00DB63D6">
          <w:rPr>
            <w:rFonts w:ascii="Arial" w:hAnsi="Arial" w:cs="Arial"/>
            <w:sz w:val="24"/>
            <w:szCs w:val="24"/>
            <w:lang w:val="ro-RO"/>
            <w:rPrChange w:id="188" w:author="arta" w:date="2015-02-10T15:33:00Z">
              <w:rPr>
                <w:rFonts w:ascii="Arial" w:hAnsi="Arial" w:cs="Arial"/>
                <w:sz w:val="24"/>
                <w:szCs w:val="24"/>
                <w:lang w:val="ro-RO"/>
              </w:rPr>
            </w:rPrChange>
          </w:rPr>
          <w:t>î</w:t>
        </w:r>
      </w:ins>
      <w:ins w:id="189" w:author="arta" w:date="2014-10-30T10:17:00Z">
        <w:r w:rsidRPr="00DB63D6">
          <w:rPr>
            <w:rFonts w:ascii="Arial" w:hAnsi="Arial" w:cs="Arial"/>
            <w:sz w:val="24"/>
            <w:szCs w:val="24"/>
            <w:lang w:val="ro-RO"/>
            <w:rPrChange w:id="190" w:author="arta" w:date="2015-02-10T15:33:00Z">
              <w:rPr>
                <w:rFonts w:ascii="Arial" w:hAnsi="Arial" w:cs="Arial"/>
                <w:sz w:val="24"/>
                <w:szCs w:val="24"/>
                <w:lang w:val="ro-RO"/>
              </w:rPr>
            </w:rPrChange>
          </w:rPr>
          <w:t>n</w:t>
        </w:r>
      </w:ins>
      <w:ins w:id="191" w:author="arta" w:date="2014-10-30T10:16:00Z">
        <w:r w:rsidRPr="00DB63D6">
          <w:rPr>
            <w:rFonts w:ascii="Arial" w:hAnsi="Arial" w:cs="Arial"/>
            <w:sz w:val="24"/>
            <w:szCs w:val="24"/>
            <w:lang w:val="ro-RO"/>
            <w:rPrChange w:id="192" w:author="arta" w:date="2015-02-10T15:33:00Z">
              <w:rPr>
                <w:rFonts w:ascii="Arial" w:hAnsi="Arial" w:cs="Arial"/>
                <w:sz w:val="24"/>
                <w:szCs w:val="24"/>
                <w:lang w:val="ro-RO"/>
              </w:rPr>
            </w:rPrChange>
          </w:rPr>
          <w:t xml:space="preserve"> tranzac</w:t>
        </w:r>
      </w:ins>
      <w:ins w:id="193" w:author="arta" w:date="2014-11-05T10:16:00Z">
        <w:r w:rsidRPr="00DB63D6">
          <w:rPr>
            <w:rFonts w:ascii="Arial" w:hAnsi="Arial" w:cs="Arial"/>
            <w:sz w:val="24"/>
            <w:szCs w:val="24"/>
            <w:lang w:val="ro-RO"/>
            <w:rPrChange w:id="194" w:author="arta" w:date="2015-02-10T15:33:00Z">
              <w:rPr>
                <w:rFonts w:ascii="Arial" w:hAnsi="Arial" w:cs="Arial"/>
                <w:sz w:val="24"/>
                <w:szCs w:val="24"/>
                <w:lang w:val="ro-RO"/>
              </w:rPr>
            </w:rPrChange>
          </w:rPr>
          <w:t>ţ</w:t>
        </w:r>
      </w:ins>
      <w:ins w:id="195" w:author="arta" w:date="2014-10-30T10:16:00Z">
        <w:r w:rsidRPr="00DB63D6">
          <w:rPr>
            <w:rFonts w:ascii="Arial" w:hAnsi="Arial" w:cs="Arial"/>
            <w:sz w:val="24"/>
            <w:szCs w:val="24"/>
            <w:lang w:val="ro-RO"/>
            <w:rPrChange w:id="196" w:author="arta" w:date="2015-02-10T15:33:00Z">
              <w:rPr>
                <w:rFonts w:ascii="Arial" w:hAnsi="Arial" w:cs="Arial"/>
                <w:sz w:val="24"/>
                <w:szCs w:val="24"/>
                <w:lang w:val="ro-RO"/>
              </w:rPr>
            </w:rPrChange>
          </w:rPr>
          <w:t>ie</w:t>
        </w:r>
      </w:ins>
      <w:ins w:id="197" w:author="arta" w:date="2014-10-30T10:34:00Z">
        <w:r w:rsidRPr="00DB63D6">
          <w:rPr>
            <w:rFonts w:ascii="Arial" w:hAnsi="Arial" w:cs="Arial"/>
            <w:sz w:val="24"/>
            <w:szCs w:val="24"/>
            <w:lang w:val="ro-RO"/>
            <w:rPrChange w:id="198" w:author="arta" w:date="2015-02-10T15:33:00Z">
              <w:rPr>
                <w:rFonts w:ascii="Arial" w:hAnsi="Arial" w:cs="Arial"/>
                <w:sz w:val="24"/>
                <w:szCs w:val="24"/>
                <w:lang w:val="ro-RO"/>
              </w:rPr>
            </w:rPrChange>
          </w:rPr>
          <w:t>, conform grile</w:t>
        </w:r>
      </w:ins>
      <w:ins w:id="199" w:author="arta" w:date="2014-10-30T10:35:00Z">
        <w:r w:rsidRPr="00DB63D6">
          <w:rPr>
            <w:rFonts w:ascii="Arial" w:hAnsi="Arial" w:cs="Arial"/>
            <w:sz w:val="24"/>
            <w:szCs w:val="24"/>
            <w:lang w:val="ro-RO"/>
            <w:rPrChange w:id="200" w:author="arta" w:date="2015-02-10T15:33:00Z">
              <w:rPr>
                <w:rFonts w:ascii="Arial" w:hAnsi="Arial" w:cs="Arial"/>
                <w:sz w:val="24"/>
                <w:szCs w:val="24"/>
                <w:lang w:val="ro-RO"/>
              </w:rPr>
            </w:rPrChange>
          </w:rPr>
          <w:t>i</w:t>
        </w:r>
      </w:ins>
      <w:ins w:id="201" w:author="arta" w:date="2014-10-30T10:34:00Z">
        <w:r w:rsidRPr="00DB63D6">
          <w:rPr>
            <w:rFonts w:ascii="Arial" w:hAnsi="Arial" w:cs="Arial"/>
            <w:sz w:val="24"/>
            <w:szCs w:val="24"/>
            <w:lang w:val="ro-RO"/>
            <w:rPrChange w:id="202" w:author="arta" w:date="2015-02-10T15:33:00Z">
              <w:rPr>
                <w:rFonts w:ascii="Arial" w:hAnsi="Arial" w:cs="Arial"/>
                <w:sz w:val="24"/>
                <w:szCs w:val="24"/>
                <w:lang w:val="ro-RO"/>
              </w:rPr>
            </w:rPrChange>
          </w:rPr>
          <w:t xml:space="preserve"> </w:t>
        </w:r>
      </w:ins>
      <w:ins w:id="203" w:author="arta" w:date="2014-11-05T10:18:00Z">
        <w:r w:rsidRPr="00DB63D6">
          <w:rPr>
            <w:rFonts w:ascii="Arial" w:hAnsi="Arial" w:cs="Arial"/>
            <w:sz w:val="24"/>
            <w:szCs w:val="24"/>
            <w:lang w:val="ro-RO"/>
            <w:rPrChange w:id="204" w:author="arta" w:date="2015-02-10T15:33:00Z">
              <w:rPr>
                <w:rFonts w:ascii="Arial" w:hAnsi="Arial" w:cs="Arial"/>
                <w:sz w:val="24"/>
                <w:szCs w:val="24"/>
                <w:lang w:val="ro-RO"/>
              </w:rPr>
            </w:rPrChange>
          </w:rPr>
          <w:t xml:space="preserve">instituite </w:t>
        </w:r>
      </w:ins>
      <w:ins w:id="205" w:author="arta" w:date="2014-11-05T10:16:00Z">
        <w:r w:rsidRPr="00DB63D6">
          <w:rPr>
            <w:rFonts w:ascii="Arial" w:hAnsi="Arial" w:cs="Arial"/>
            <w:sz w:val="24"/>
            <w:szCs w:val="24"/>
            <w:lang w:val="ro-RO"/>
            <w:rPrChange w:id="206" w:author="arta" w:date="2015-02-10T15:33:00Z">
              <w:rPr>
                <w:rFonts w:ascii="Arial" w:hAnsi="Arial" w:cs="Arial"/>
                <w:sz w:val="24"/>
                <w:szCs w:val="24"/>
                <w:lang w:val="ro-RO"/>
              </w:rPr>
            </w:rPrChange>
          </w:rPr>
          <w:t>î</w:t>
        </w:r>
      </w:ins>
      <w:ins w:id="207" w:author="arta" w:date="2014-10-30T15:22:00Z">
        <w:r w:rsidRPr="00DB63D6">
          <w:rPr>
            <w:rFonts w:ascii="Arial" w:hAnsi="Arial" w:cs="Arial"/>
            <w:sz w:val="24"/>
            <w:szCs w:val="24"/>
            <w:lang w:val="ro-RO"/>
            <w:rPrChange w:id="208" w:author="arta" w:date="2015-02-10T15:33:00Z">
              <w:rPr>
                <w:rFonts w:ascii="Arial" w:hAnsi="Arial" w:cs="Arial"/>
                <w:sz w:val="24"/>
                <w:szCs w:val="24"/>
                <w:lang w:val="ro-RO"/>
              </w:rPr>
            </w:rPrChange>
          </w:rPr>
          <w:t xml:space="preserve">n baza deciziei Consiliului de </w:t>
        </w:r>
      </w:ins>
      <w:ins w:id="209" w:author="arta" w:date="2014-11-05T10:16:00Z">
        <w:r w:rsidRPr="00DB63D6">
          <w:rPr>
            <w:rFonts w:ascii="Arial" w:hAnsi="Arial" w:cs="Arial"/>
            <w:sz w:val="24"/>
            <w:szCs w:val="24"/>
            <w:lang w:val="ro-RO"/>
            <w:rPrChange w:id="210" w:author="arta" w:date="2015-02-10T15:33:00Z">
              <w:rPr>
                <w:rFonts w:ascii="Arial" w:hAnsi="Arial" w:cs="Arial"/>
                <w:sz w:val="24"/>
                <w:szCs w:val="24"/>
                <w:lang w:val="ro-RO"/>
              </w:rPr>
            </w:rPrChange>
          </w:rPr>
          <w:t>a</w:t>
        </w:r>
      </w:ins>
      <w:ins w:id="211" w:author="arta" w:date="2014-10-30T15:22:00Z">
        <w:r w:rsidRPr="00DB63D6">
          <w:rPr>
            <w:rFonts w:ascii="Arial" w:hAnsi="Arial" w:cs="Arial"/>
            <w:sz w:val="24"/>
            <w:szCs w:val="24"/>
            <w:lang w:val="ro-RO"/>
            <w:rPrChange w:id="212" w:author="arta" w:date="2015-02-10T15:33:00Z">
              <w:rPr>
                <w:rFonts w:ascii="Arial" w:hAnsi="Arial" w:cs="Arial"/>
                <w:sz w:val="24"/>
                <w:szCs w:val="24"/>
                <w:lang w:val="ro-RO"/>
              </w:rPr>
            </w:rPrChange>
          </w:rPr>
          <w:t>dministra</w:t>
        </w:r>
      </w:ins>
      <w:ins w:id="213" w:author="arta" w:date="2015-02-10T15:33:00Z">
        <w:r w:rsidR="00DB63D6">
          <w:rPr>
            <w:rFonts w:ascii="Arial" w:hAnsi="Arial" w:cs="Arial"/>
            <w:sz w:val="24"/>
            <w:szCs w:val="24"/>
            <w:lang w:val="ro-RO"/>
          </w:rPr>
          <w:t>ţ</w:t>
        </w:r>
      </w:ins>
      <w:ins w:id="214" w:author="arta" w:date="2014-10-30T15:22:00Z">
        <w:r w:rsidRPr="00DB63D6">
          <w:rPr>
            <w:rFonts w:ascii="Arial" w:hAnsi="Arial" w:cs="Arial"/>
            <w:sz w:val="24"/>
            <w:szCs w:val="24"/>
            <w:lang w:val="ro-RO"/>
            <w:rPrChange w:id="215" w:author="arta" w:date="2015-02-10T15:33:00Z">
              <w:rPr>
                <w:rFonts w:ascii="Arial" w:hAnsi="Arial" w:cs="Arial"/>
                <w:sz w:val="24"/>
                <w:szCs w:val="24"/>
                <w:lang w:val="ro-RO"/>
              </w:rPr>
            </w:rPrChange>
          </w:rPr>
          <w:t xml:space="preserve">ie al BRM </w:t>
        </w:r>
      </w:ins>
      <w:ins w:id="216" w:author="arta" w:date="2014-11-05T10:16:00Z">
        <w:r w:rsidRPr="00DB63D6">
          <w:rPr>
            <w:rFonts w:ascii="Arial" w:hAnsi="Arial" w:cs="Arial"/>
            <w:bCs/>
            <w:sz w:val="24"/>
            <w:szCs w:val="24"/>
            <w:lang w:val="ro-RO"/>
            <w:rPrChange w:id="217" w:author="arta" w:date="2015-02-10T15:33:00Z">
              <w:rPr>
                <w:rFonts w:ascii="Arial" w:hAnsi="Arial" w:cs="Arial"/>
                <w:bCs/>
                <w:sz w:val="24"/>
                <w:szCs w:val="24"/>
                <w:lang w:val="ro-RO"/>
              </w:rPr>
            </w:rPrChange>
          </w:rPr>
          <w:t>şi</w:t>
        </w:r>
      </w:ins>
      <w:ins w:id="218" w:author="arta" w:date="2014-10-30T15:22:00Z">
        <w:r w:rsidRPr="00DB63D6">
          <w:rPr>
            <w:rFonts w:ascii="Arial" w:hAnsi="Arial" w:cs="Arial"/>
            <w:sz w:val="24"/>
            <w:szCs w:val="24"/>
            <w:lang w:val="ro-RO"/>
            <w:rPrChange w:id="219" w:author="arta" w:date="2015-02-10T15:33:00Z">
              <w:rPr>
                <w:rFonts w:ascii="Arial" w:hAnsi="Arial" w:cs="Arial"/>
                <w:sz w:val="24"/>
                <w:szCs w:val="24"/>
                <w:lang w:val="ro-RO"/>
              </w:rPr>
            </w:rPrChange>
          </w:rPr>
          <w:t xml:space="preserve"> p</w:t>
        </w:r>
      </w:ins>
      <w:ins w:id="220" w:author="arta" w:date="2014-10-30T10:34:00Z">
        <w:r w:rsidRPr="00DB63D6">
          <w:rPr>
            <w:rFonts w:ascii="Arial" w:hAnsi="Arial" w:cs="Arial"/>
            <w:sz w:val="24"/>
            <w:szCs w:val="24"/>
            <w:lang w:val="ro-RO"/>
            <w:rPrChange w:id="221" w:author="arta" w:date="2015-02-10T15:33:00Z">
              <w:rPr>
                <w:rFonts w:ascii="Arial" w:hAnsi="Arial" w:cs="Arial"/>
                <w:sz w:val="24"/>
                <w:szCs w:val="24"/>
                <w:lang w:val="ro-RO"/>
              </w:rPr>
            </w:rPrChange>
          </w:rPr>
          <w:t>ublicat</w:t>
        </w:r>
      </w:ins>
      <w:ins w:id="222" w:author="arta" w:date="2014-11-05T10:16:00Z">
        <w:r w:rsidRPr="00DB63D6">
          <w:rPr>
            <w:rFonts w:ascii="Arial" w:hAnsi="Arial" w:cs="Arial"/>
            <w:sz w:val="24"/>
            <w:szCs w:val="24"/>
            <w:lang w:val="ro-RO"/>
            <w:rPrChange w:id="223" w:author="arta" w:date="2015-02-10T15:33:00Z">
              <w:rPr>
                <w:rFonts w:ascii="Arial" w:hAnsi="Arial" w:cs="Arial"/>
                <w:sz w:val="24"/>
                <w:szCs w:val="24"/>
                <w:lang w:val="ro-RO"/>
              </w:rPr>
            </w:rPrChange>
          </w:rPr>
          <w:t>ă</w:t>
        </w:r>
      </w:ins>
      <w:ins w:id="224" w:author="arta" w:date="2014-10-30T10:34:00Z">
        <w:r w:rsidRPr="00DB63D6">
          <w:rPr>
            <w:rFonts w:ascii="Arial" w:hAnsi="Arial" w:cs="Arial"/>
            <w:sz w:val="24"/>
            <w:szCs w:val="24"/>
            <w:lang w:val="ro-RO"/>
            <w:rPrChange w:id="225" w:author="arta" w:date="2015-02-10T15:33:00Z">
              <w:rPr>
                <w:rFonts w:ascii="Arial" w:hAnsi="Arial" w:cs="Arial"/>
                <w:sz w:val="24"/>
                <w:szCs w:val="24"/>
                <w:lang w:val="ro-RO"/>
              </w:rPr>
            </w:rPrChange>
          </w:rPr>
          <w:t xml:space="preserve"> pe site-ul </w:t>
        </w:r>
      </w:ins>
      <w:ins w:id="226" w:author="arta" w:date="2014-10-30T15:23:00Z">
        <w:r w:rsidRPr="00DB63D6">
          <w:rPr>
            <w:rFonts w:ascii="Arial" w:hAnsi="Arial" w:cs="Arial"/>
            <w:sz w:val="24"/>
            <w:szCs w:val="24"/>
            <w:lang w:val="ro-RO"/>
            <w:rPrChange w:id="227" w:author="arta" w:date="2015-02-10T15:33:00Z">
              <w:rPr>
                <w:rFonts w:ascii="Arial" w:hAnsi="Arial" w:cs="Arial"/>
                <w:sz w:val="24"/>
                <w:szCs w:val="24"/>
                <w:lang w:val="ro-RO"/>
              </w:rPr>
            </w:rPrChange>
          </w:rPr>
          <w:t>societa</w:t>
        </w:r>
      </w:ins>
      <w:ins w:id="228" w:author="arta" w:date="2014-11-05T10:16:00Z">
        <w:r w:rsidRPr="00DB63D6">
          <w:rPr>
            <w:rFonts w:ascii="Arial" w:hAnsi="Arial" w:cs="Arial"/>
            <w:sz w:val="24"/>
            <w:szCs w:val="24"/>
            <w:lang w:val="ro-RO"/>
            <w:rPrChange w:id="229" w:author="arta" w:date="2015-02-10T15:33:00Z">
              <w:rPr>
                <w:rFonts w:ascii="Arial" w:hAnsi="Arial" w:cs="Arial"/>
                <w:sz w:val="24"/>
                <w:szCs w:val="24"/>
                <w:lang w:val="ro-RO"/>
              </w:rPr>
            </w:rPrChange>
          </w:rPr>
          <w:t>ţ</w:t>
        </w:r>
      </w:ins>
      <w:ins w:id="230" w:author="arta" w:date="2014-10-30T15:23:00Z">
        <w:r w:rsidRPr="00DB63D6">
          <w:rPr>
            <w:rFonts w:ascii="Arial" w:hAnsi="Arial" w:cs="Arial"/>
            <w:sz w:val="24"/>
            <w:szCs w:val="24"/>
            <w:lang w:val="ro-RO"/>
            <w:rPrChange w:id="231" w:author="arta" w:date="2015-02-10T15:33:00Z">
              <w:rPr>
                <w:rFonts w:ascii="Arial" w:hAnsi="Arial" w:cs="Arial"/>
                <w:sz w:val="24"/>
                <w:szCs w:val="24"/>
                <w:lang w:val="ro-RO"/>
              </w:rPr>
            </w:rPrChange>
          </w:rPr>
          <w:t>ii</w:t>
        </w:r>
      </w:ins>
      <w:ins w:id="232" w:author="arta" w:date="2014-10-30T10:34:00Z">
        <w:r w:rsidRPr="00DB63D6">
          <w:rPr>
            <w:rFonts w:ascii="Arial" w:hAnsi="Arial" w:cs="Arial"/>
            <w:sz w:val="24"/>
            <w:szCs w:val="24"/>
            <w:lang w:val="ro-RO"/>
            <w:rPrChange w:id="233" w:author="arta" w:date="2015-02-10T15:33:00Z">
              <w:rPr>
                <w:rFonts w:ascii="Arial" w:hAnsi="Arial" w:cs="Arial"/>
                <w:sz w:val="24"/>
                <w:szCs w:val="24"/>
                <w:lang w:val="ro-RO"/>
              </w:rPr>
            </w:rPrChange>
          </w:rPr>
          <w:t xml:space="preserve">. Facturarea </w:t>
        </w:r>
      </w:ins>
      <w:ins w:id="234" w:author="arta" w:date="2015-02-10T15:34:00Z">
        <w:r w:rsidR="00DB63D6">
          <w:rPr>
            <w:rFonts w:ascii="Arial" w:hAnsi="Arial" w:cs="Arial"/>
            <w:sz w:val="24"/>
            <w:szCs w:val="24"/>
            <w:lang w:val="ro-RO"/>
          </w:rPr>
          <w:t xml:space="preserve">comisionului perceput </w:t>
        </w:r>
      </w:ins>
      <w:ins w:id="235" w:author="arta" w:date="2014-10-30T10:35:00Z">
        <w:r w:rsidRPr="00DB63D6">
          <w:rPr>
            <w:rFonts w:ascii="Arial" w:hAnsi="Arial" w:cs="Arial"/>
            <w:sz w:val="24"/>
            <w:szCs w:val="24"/>
            <w:lang w:val="ro-RO"/>
            <w:rPrChange w:id="236" w:author="arta" w:date="2015-02-10T15:33:00Z">
              <w:rPr>
                <w:rFonts w:ascii="Arial" w:hAnsi="Arial" w:cs="Arial"/>
                <w:sz w:val="24"/>
                <w:szCs w:val="24"/>
                <w:lang w:val="ro-RO"/>
              </w:rPr>
            </w:rPrChange>
          </w:rPr>
          <w:t>se va face dup</w:t>
        </w:r>
      </w:ins>
      <w:ins w:id="237" w:author="arta" w:date="2014-11-05T10:17:00Z">
        <w:r w:rsidRPr="00DB63D6">
          <w:rPr>
            <w:rFonts w:ascii="Arial" w:hAnsi="Arial" w:cs="Arial"/>
            <w:sz w:val="24"/>
            <w:szCs w:val="24"/>
            <w:lang w:val="ro-RO"/>
            <w:rPrChange w:id="238" w:author="arta" w:date="2015-02-10T15:33:00Z">
              <w:rPr>
                <w:rFonts w:ascii="Arial" w:hAnsi="Arial" w:cs="Arial"/>
                <w:sz w:val="24"/>
                <w:szCs w:val="24"/>
                <w:lang w:val="ro-RO"/>
              </w:rPr>
            </w:rPrChange>
          </w:rPr>
          <w:t>ă</w:t>
        </w:r>
      </w:ins>
      <w:ins w:id="239" w:author="arta" w:date="2014-10-30T10:35:00Z">
        <w:r w:rsidRPr="00DB63D6">
          <w:rPr>
            <w:rFonts w:ascii="Arial" w:hAnsi="Arial" w:cs="Arial"/>
            <w:sz w:val="24"/>
            <w:szCs w:val="24"/>
            <w:lang w:val="ro-RO"/>
            <w:rPrChange w:id="240" w:author="arta" w:date="2015-02-10T15:33:00Z">
              <w:rPr>
                <w:rFonts w:ascii="Arial" w:hAnsi="Arial" w:cs="Arial"/>
                <w:sz w:val="24"/>
                <w:szCs w:val="24"/>
                <w:lang w:val="ro-RO"/>
              </w:rPr>
            </w:rPrChange>
          </w:rPr>
          <w:t xml:space="preserve"> </w:t>
        </w:r>
      </w:ins>
      <w:ins w:id="241" w:author="arta" w:date="2014-11-05T10:17:00Z">
        <w:r w:rsidRPr="00DB63D6">
          <w:rPr>
            <w:rFonts w:ascii="Arial" w:hAnsi="Arial" w:cs="Arial"/>
            <w:sz w:val="24"/>
            <w:szCs w:val="24"/>
            <w:lang w:val="ro-RO"/>
            <w:rPrChange w:id="242" w:author="arta" w:date="2015-02-10T15:33:00Z">
              <w:rPr>
                <w:rFonts w:ascii="Arial" w:hAnsi="Arial" w:cs="Arial"/>
                <w:sz w:val="24"/>
                <w:szCs w:val="24"/>
                <w:lang w:val="ro-RO"/>
              </w:rPr>
            </w:rPrChange>
          </w:rPr>
          <w:t>î</w:t>
        </w:r>
      </w:ins>
      <w:ins w:id="243" w:author="arta" w:date="2014-10-30T10:35:00Z">
        <w:r w:rsidRPr="00DB63D6">
          <w:rPr>
            <w:rFonts w:ascii="Arial" w:hAnsi="Arial" w:cs="Arial"/>
            <w:sz w:val="24"/>
            <w:szCs w:val="24"/>
            <w:lang w:val="ro-RO"/>
            <w:rPrChange w:id="244" w:author="arta" w:date="2015-02-10T15:33:00Z">
              <w:rPr>
                <w:rFonts w:ascii="Arial" w:hAnsi="Arial" w:cs="Arial"/>
                <w:sz w:val="24"/>
                <w:szCs w:val="24"/>
                <w:lang w:val="ro-RO"/>
              </w:rPr>
            </w:rPrChange>
          </w:rPr>
          <w:t xml:space="preserve">ncheierea lunii </w:t>
        </w:r>
      </w:ins>
      <w:ins w:id="245" w:author="arta" w:date="2014-11-05T10:17:00Z">
        <w:r w:rsidRPr="00DB63D6">
          <w:rPr>
            <w:rFonts w:ascii="Arial" w:hAnsi="Arial" w:cs="Arial"/>
            <w:sz w:val="24"/>
            <w:szCs w:val="24"/>
            <w:lang w:val="ro-RO"/>
            <w:rPrChange w:id="246" w:author="arta" w:date="2015-02-10T15:33:00Z">
              <w:rPr>
                <w:rFonts w:ascii="Arial" w:hAnsi="Arial" w:cs="Arial"/>
                <w:sz w:val="24"/>
                <w:szCs w:val="24"/>
                <w:lang w:val="ro-RO"/>
              </w:rPr>
            </w:rPrChange>
          </w:rPr>
          <w:t>î</w:t>
        </w:r>
      </w:ins>
      <w:ins w:id="247" w:author="arta" w:date="2014-10-30T10:35:00Z">
        <w:r w:rsidRPr="00DB63D6">
          <w:rPr>
            <w:rFonts w:ascii="Arial" w:hAnsi="Arial" w:cs="Arial"/>
            <w:sz w:val="24"/>
            <w:szCs w:val="24"/>
            <w:lang w:val="ro-RO"/>
            <w:rPrChange w:id="248" w:author="arta" w:date="2015-02-10T15:33:00Z">
              <w:rPr>
                <w:rFonts w:ascii="Arial" w:hAnsi="Arial" w:cs="Arial"/>
                <w:sz w:val="24"/>
                <w:szCs w:val="24"/>
                <w:lang w:val="ro-RO"/>
              </w:rPr>
            </w:rPrChange>
          </w:rPr>
          <w:t xml:space="preserve">n care s-a </w:t>
        </w:r>
      </w:ins>
      <w:ins w:id="249" w:author="arta" w:date="2014-11-05T10:17:00Z">
        <w:r w:rsidRPr="00DB63D6">
          <w:rPr>
            <w:rFonts w:ascii="Arial" w:hAnsi="Arial" w:cs="Arial"/>
            <w:sz w:val="24"/>
            <w:szCs w:val="24"/>
            <w:lang w:val="ro-RO"/>
            <w:rPrChange w:id="250" w:author="arta" w:date="2015-02-10T15:33:00Z">
              <w:rPr>
                <w:rFonts w:ascii="Arial" w:hAnsi="Arial" w:cs="Arial"/>
                <w:sz w:val="24"/>
                <w:szCs w:val="24"/>
                <w:lang w:val="ro-RO"/>
              </w:rPr>
            </w:rPrChange>
          </w:rPr>
          <w:t>î</w:t>
        </w:r>
      </w:ins>
      <w:ins w:id="251" w:author="arta" w:date="2014-10-30T10:35:00Z">
        <w:r w:rsidRPr="00DB63D6">
          <w:rPr>
            <w:rFonts w:ascii="Arial" w:hAnsi="Arial" w:cs="Arial"/>
            <w:sz w:val="24"/>
            <w:szCs w:val="24"/>
            <w:lang w:val="ro-RO"/>
            <w:rPrChange w:id="252" w:author="arta" w:date="2015-02-10T15:33:00Z">
              <w:rPr>
                <w:rFonts w:ascii="Arial" w:hAnsi="Arial" w:cs="Arial"/>
                <w:sz w:val="24"/>
                <w:szCs w:val="24"/>
                <w:lang w:val="ro-RO"/>
              </w:rPr>
            </w:rPrChange>
          </w:rPr>
          <w:t>nregistrat tranzac</w:t>
        </w:r>
      </w:ins>
      <w:ins w:id="253" w:author="arta" w:date="2014-11-05T10:17:00Z">
        <w:r w:rsidRPr="00DB63D6">
          <w:rPr>
            <w:rFonts w:ascii="Arial" w:hAnsi="Arial" w:cs="Arial"/>
            <w:sz w:val="24"/>
            <w:szCs w:val="24"/>
            <w:lang w:val="ro-RO"/>
            <w:rPrChange w:id="254" w:author="arta" w:date="2015-02-10T15:33:00Z">
              <w:rPr>
                <w:rFonts w:ascii="Arial" w:hAnsi="Arial" w:cs="Arial"/>
                <w:sz w:val="24"/>
                <w:szCs w:val="24"/>
                <w:lang w:val="ro-RO"/>
              </w:rPr>
            </w:rPrChange>
          </w:rPr>
          <w:t>ţ</w:t>
        </w:r>
      </w:ins>
      <w:ins w:id="255" w:author="arta" w:date="2014-10-30T10:35:00Z">
        <w:r w:rsidRPr="00DB63D6">
          <w:rPr>
            <w:rFonts w:ascii="Arial" w:hAnsi="Arial" w:cs="Arial"/>
            <w:sz w:val="24"/>
            <w:szCs w:val="24"/>
            <w:lang w:val="ro-RO"/>
            <w:rPrChange w:id="256" w:author="arta" w:date="2015-02-10T15:33:00Z">
              <w:rPr>
                <w:rFonts w:ascii="Arial" w:hAnsi="Arial" w:cs="Arial"/>
                <w:sz w:val="24"/>
                <w:szCs w:val="24"/>
                <w:lang w:val="ro-RO"/>
              </w:rPr>
            </w:rPrChange>
          </w:rPr>
          <w:t>ia.</w:t>
        </w:r>
        <w:r w:rsidR="005A3335" w:rsidRPr="00D9304F">
          <w:rPr>
            <w:rFonts w:ascii="Arial" w:hAnsi="Arial" w:cs="Arial"/>
            <w:sz w:val="24"/>
            <w:szCs w:val="24"/>
            <w:lang w:val="ro-RO"/>
          </w:rPr>
          <w:t xml:space="preserve"> </w:t>
        </w:r>
      </w:ins>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sz w:val="24"/>
          <w:szCs w:val="24"/>
          <w:lang w:val="ro-RO"/>
        </w:rPr>
        <w:t>Art.</w:t>
      </w:r>
      <w:r w:rsidR="00311F9A" w:rsidRPr="00D9304F">
        <w:rPr>
          <w:rFonts w:ascii="Arial" w:hAnsi="Arial" w:cs="Arial"/>
          <w:b/>
          <w:sz w:val="24"/>
          <w:szCs w:val="24"/>
          <w:lang w:val="ro-RO"/>
        </w:rPr>
        <w:t xml:space="preserve"> </w:t>
      </w:r>
      <w:r w:rsidR="001F78C8" w:rsidRPr="00D9304F">
        <w:rPr>
          <w:rFonts w:ascii="Arial" w:hAnsi="Arial" w:cs="Arial"/>
          <w:b/>
          <w:sz w:val="24"/>
          <w:szCs w:val="24"/>
          <w:lang w:val="ro-RO"/>
        </w:rPr>
        <w:t xml:space="preserve">27 </w:t>
      </w:r>
      <w:r w:rsidRPr="00D9304F">
        <w:rPr>
          <w:rFonts w:ascii="Arial" w:hAnsi="Arial" w:cs="Arial"/>
          <w:sz w:val="24"/>
          <w:szCs w:val="24"/>
          <w:lang w:val="ro-RO"/>
        </w:rPr>
        <w:t xml:space="preserve">Interfaţa de raportare </w:t>
      </w:r>
      <w:r w:rsidR="00A15F84" w:rsidRPr="00D9304F">
        <w:rPr>
          <w:rFonts w:ascii="Arial" w:hAnsi="Arial" w:cs="Arial"/>
          <w:sz w:val="24"/>
          <w:szCs w:val="24"/>
          <w:lang w:val="ro-RO"/>
        </w:rPr>
        <w:t xml:space="preserve">a </w:t>
      </w:r>
      <w:r w:rsidRPr="00D9304F">
        <w:rPr>
          <w:rFonts w:ascii="Arial" w:hAnsi="Arial" w:cs="Arial"/>
          <w:sz w:val="24"/>
          <w:szCs w:val="24"/>
          <w:lang w:val="ro-RO"/>
        </w:rPr>
        <w:t>tranzacţii</w:t>
      </w:r>
      <w:r w:rsidR="00A15F84" w:rsidRPr="00D9304F">
        <w:rPr>
          <w:rFonts w:ascii="Arial" w:hAnsi="Arial" w:cs="Arial"/>
          <w:sz w:val="24"/>
          <w:szCs w:val="24"/>
          <w:lang w:val="ro-RO"/>
        </w:rPr>
        <w:t>lor</w:t>
      </w:r>
      <w:r w:rsidRPr="00D9304F">
        <w:rPr>
          <w:rFonts w:ascii="Arial" w:hAnsi="Arial" w:cs="Arial"/>
          <w:sz w:val="24"/>
          <w:szCs w:val="24"/>
          <w:lang w:val="ro-RO"/>
        </w:rPr>
        <w:t xml:space="preserve"> pentru brokeri conţine facilitatea de afişare a istoricului de tranzacţii sau şedinţe de tranzacţionare la care au participat, cu posibilitatea de filtrare după criterii precum perioada, tipul gazelor naturale, etc.</w:t>
      </w:r>
    </w:p>
    <w:p w:rsidR="00242B1E" w:rsidRPr="00D9304F" w:rsidRDefault="00242B1E" w:rsidP="00043279">
      <w:pPr>
        <w:spacing w:line="360" w:lineRule="auto"/>
        <w:jc w:val="both"/>
        <w:rPr>
          <w:rFonts w:ascii="Arial" w:hAnsi="Arial" w:cs="Arial"/>
          <w:sz w:val="24"/>
          <w:szCs w:val="24"/>
          <w:lang w:val="ro-RO"/>
        </w:rPr>
      </w:pPr>
    </w:p>
    <w:p w:rsidR="00242B1E" w:rsidRPr="00D9304F" w:rsidRDefault="00242B1E" w:rsidP="00043279">
      <w:pPr>
        <w:autoSpaceDE w:val="0"/>
        <w:autoSpaceDN w:val="0"/>
        <w:adjustRightInd w:val="0"/>
        <w:spacing w:line="360" w:lineRule="auto"/>
        <w:ind w:firstLine="720"/>
        <w:jc w:val="both"/>
        <w:rPr>
          <w:rFonts w:ascii="Arial" w:hAnsi="Arial" w:cs="Arial"/>
          <w:b/>
          <w:bCs/>
          <w:sz w:val="24"/>
          <w:szCs w:val="24"/>
          <w:lang w:val="ro-RO"/>
        </w:rPr>
      </w:pPr>
      <w:r w:rsidRPr="00D9304F">
        <w:rPr>
          <w:rFonts w:ascii="Arial" w:hAnsi="Arial" w:cs="Arial"/>
          <w:bCs/>
          <w:sz w:val="24"/>
          <w:szCs w:val="24"/>
          <w:lang w:val="ro-RO"/>
        </w:rPr>
        <w:t xml:space="preserve">       </w:t>
      </w:r>
      <w:r w:rsidRPr="00D9304F">
        <w:rPr>
          <w:rFonts w:ascii="Arial" w:hAnsi="Arial" w:cs="Arial"/>
          <w:b/>
          <w:bCs/>
          <w:sz w:val="24"/>
          <w:szCs w:val="24"/>
          <w:lang w:val="ro-RO"/>
        </w:rPr>
        <w:t>CAP. IV DISPOZIŢII FINALE ŞI PRECIZĂRI</w:t>
      </w:r>
    </w:p>
    <w:p w:rsidR="00242B1E" w:rsidRPr="00D9304F" w:rsidRDefault="00242B1E" w:rsidP="00043279">
      <w:pPr>
        <w:autoSpaceDE w:val="0"/>
        <w:autoSpaceDN w:val="0"/>
        <w:adjustRightInd w:val="0"/>
        <w:spacing w:line="360" w:lineRule="auto"/>
        <w:jc w:val="both"/>
        <w:rPr>
          <w:rFonts w:ascii="Arial" w:hAnsi="Arial" w:cs="Arial"/>
          <w:b/>
          <w:bCs/>
          <w:sz w:val="24"/>
          <w:szCs w:val="24"/>
          <w:lang w:val="ro-RO"/>
        </w:rPr>
      </w:pPr>
    </w:p>
    <w:p w:rsidR="00242B1E" w:rsidRPr="00D9304F" w:rsidRDefault="00242B1E" w:rsidP="00043279">
      <w:pPr>
        <w:spacing w:line="360" w:lineRule="auto"/>
        <w:jc w:val="both"/>
        <w:rPr>
          <w:rFonts w:ascii="Arial" w:hAnsi="Arial" w:cs="Arial"/>
          <w:bCs/>
          <w:strike/>
          <w:sz w:val="24"/>
          <w:szCs w:val="24"/>
          <w:lang w:val="ro-RO"/>
        </w:rPr>
      </w:pPr>
      <w:r w:rsidRPr="00D9304F">
        <w:rPr>
          <w:rFonts w:ascii="Arial" w:hAnsi="Arial" w:cs="Arial"/>
          <w:b/>
          <w:sz w:val="24"/>
          <w:szCs w:val="24"/>
          <w:lang w:val="ro-RO"/>
        </w:rPr>
        <w:t>Art.</w:t>
      </w:r>
      <w:r w:rsidR="00311F9A" w:rsidRPr="00D9304F">
        <w:rPr>
          <w:rFonts w:ascii="Arial" w:hAnsi="Arial" w:cs="Arial"/>
          <w:b/>
          <w:sz w:val="24"/>
          <w:szCs w:val="24"/>
          <w:lang w:val="ro-RO"/>
        </w:rPr>
        <w:t xml:space="preserve"> </w:t>
      </w:r>
      <w:r w:rsidR="001F78C8" w:rsidRPr="00D9304F">
        <w:rPr>
          <w:rFonts w:ascii="Arial" w:hAnsi="Arial" w:cs="Arial"/>
          <w:b/>
          <w:sz w:val="24"/>
          <w:szCs w:val="24"/>
          <w:lang w:val="ro-RO"/>
        </w:rPr>
        <w:t xml:space="preserve">28 </w:t>
      </w:r>
      <w:r w:rsidRPr="00D9304F">
        <w:rPr>
          <w:rFonts w:ascii="Arial" w:hAnsi="Arial" w:cs="Arial"/>
          <w:bCs/>
          <w:sz w:val="24"/>
          <w:szCs w:val="24"/>
          <w:lang w:val="ro-RO"/>
        </w:rPr>
        <w:t>Ordinele pot fi introduse şi gestionate în STEG de către  brokeri în intervalul orar stabilit şi afişat de BRM pe site-ul specializat al aplica</w:t>
      </w:r>
      <w:r w:rsidR="00A233B4" w:rsidRPr="00D9304F">
        <w:rPr>
          <w:rFonts w:ascii="Arial" w:hAnsi="Arial" w:cs="Arial"/>
          <w:bCs/>
          <w:sz w:val="24"/>
          <w:szCs w:val="24"/>
          <w:lang w:val="ro-RO"/>
        </w:rPr>
        <w:t>ț</w:t>
      </w:r>
      <w:r w:rsidRPr="00D9304F">
        <w:rPr>
          <w:rFonts w:ascii="Arial" w:hAnsi="Arial" w:cs="Arial"/>
          <w:bCs/>
          <w:sz w:val="24"/>
          <w:szCs w:val="24"/>
          <w:lang w:val="ro-RO"/>
        </w:rPr>
        <w:t>iei.</w:t>
      </w:r>
    </w:p>
    <w:p w:rsidR="00242B1E" w:rsidRPr="00D9304F" w:rsidRDefault="00242B1E" w:rsidP="00043279">
      <w:pPr>
        <w:spacing w:line="360" w:lineRule="auto"/>
        <w:jc w:val="both"/>
        <w:rPr>
          <w:rFonts w:ascii="Arial" w:hAnsi="Arial" w:cs="Arial"/>
          <w:bCs/>
          <w:strike/>
          <w:sz w:val="24"/>
          <w:szCs w:val="24"/>
          <w:lang w:val="ro-RO"/>
        </w:rPr>
      </w:pPr>
      <w:r w:rsidRPr="00D9304F">
        <w:rPr>
          <w:rFonts w:ascii="Arial" w:hAnsi="Arial" w:cs="Arial"/>
          <w:b/>
          <w:bCs/>
          <w:sz w:val="24"/>
          <w:szCs w:val="24"/>
          <w:lang w:val="ro-RO"/>
        </w:rPr>
        <w:t>Art.</w:t>
      </w:r>
      <w:r w:rsidR="00311F9A"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29 </w:t>
      </w:r>
      <w:r w:rsidRPr="00D9304F">
        <w:rPr>
          <w:rFonts w:ascii="Arial" w:hAnsi="Arial" w:cs="Arial"/>
          <w:bCs/>
          <w:sz w:val="24"/>
          <w:szCs w:val="24"/>
          <w:lang w:val="ro-RO"/>
        </w:rPr>
        <w:t>Publicarea datelor şi informaţiilor rezultate în urma tranzacţiilor efectuate în STEG se face în conformitate cu “Regulamentul privind Cadrul Organizat de Tranzacţionare pe Pieţele Centralizate de Gaze Naturale Administrate de Societatea Bursa Română de Mărfuri – Romanian Commodities Exchange S.A.</w:t>
      </w:r>
      <w:r w:rsidR="0070361A" w:rsidRPr="00D9304F">
        <w:rPr>
          <w:rFonts w:ascii="Arial" w:hAnsi="Arial" w:cs="Arial"/>
          <w:bCs/>
          <w:sz w:val="24"/>
          <w:szCs w:val="24"/>
          <w:lang w:val="ro-RO"/>
        </w:rPr>
        <w:t>, aprobat prin Ordinul preşedintelui ANRE nr. 51/2013</w:t>
      </w:r>
      <w:r w:rsidR="002121E8" w:rsidRPr="00D9304F">
        <w:rPr>
          <w:rFonts w:ascii="Arial" w:hAnsi="Arial" w:cs="Arial"/>
          <w:bCs/>
          <w:sz w:val="24"/>
          <w:szCs w:val="24"/>
          <w:lang w:val="ro-RO"/>
        </w:rPr>
        <w:t>, cu modificările și completările ulterioare.</w:t>
      </w:r>
    </w:p>
    <w:p w:rsidR="00242B1E" w:rsidRPr="00D9304F" w:rsidRDefault="00242B1E" w:rsidP="00043279">
      <w:pPr>
        <w:spacing w:line="360" w:lineRule="auto"/>
        <w:jc w:val="both"/>
        <w:rPr>
          <w:rFonts w:ascii="Arial" w:hAnsi="Arial" w:cs="Arial"/>
          <w:sz w:val="24"/>
          <w:szCs w:val="24"/>
          <w:lang w:val="ro-RO"/>
        </w:rPr>
      </w:pPr>
      <w:r w:rsidRPr="00D9304F">
        <w:rPr>
          <w:rFonts w:ascii="Arial" w:hAnsi="Arial" w:cs="Arial"/>
          <w:b/>
          <w:bCs/>
          <w:sz w:val="24"/>
          <w:szCs w:val="24"/>
          <w:lang w:val="ro-RO"/>
        </w:rPr>
        <w:t>Art.</w:t>
      </w:r>
      <w:r w:rsidR="00311F9A"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30 </w:t>
      </w:r>
      <w:r w:rsidRPr="00D9304F">
        <w:rPr>
          <w:rFonts w:ascii="Arial" w:hAnsi="Arial" w:cs="Arial"/>
          <w:bCs/>
          <w:sz w:val="24"/>
          <w:szCs w:val="24"/>
          <w:lang w:val="ro-RO"/>
        </w:rPr>
        <w:t>Prezenta Procedură, precum şi orice modificări</w:t>
      </w:r>
      <w:r w:rsidR="0070361A" w:rsidRPr="00D9304F">
        <w:rPr>
          <w:rFonts w:ascii="Arial" w:hAnsi="Arial" w:cs="Arial"/>
          <w:bCs/>
          <w:sz w:val="24"/>
          <w:szCs w:val="24"/>
          <w:lang w:val="ro-RO"/>
        </w:rPr>
        <w:t xml:space="preserve"> şi/sau completări</w:t>
      </w:r>
      <w:r w:rsidRPr="00D9304F">
        <w:rPr>
          <w:rFonts w:ascii="Arial" w:hAnsi="Arial" w:cs="Arial"/>
          <w:bCs/>
          <w:sz w:val="24"/>
          <w:szCs w:val="24"/>
          <w:lang w:val="ro-RO"/>
        </w:rPr>
        <w:t xml:space="preserve"> ulterioare</w:t>
      </w:r>
      <w:r w:rsidR="0070361A" w:rsidRPr="00D9304F">
        <w:rPr>
          <w:rFonts w:ascii="Arial" w:hAnsi="Arial" w:cs="Arial"/>
          <w:bCs/>
          <w:sz w:val="24"/>
          <w:szCs w:val="24"/>
          <w:lang w:val="ro-RO"/>
        </w:rPr>
        <w:t>,</w:t>
      </w:r>
      <w:r w:rsidRPr="00D9304F">
        <w:rPr>
          <w:rFonts w:ascii="Arial" w:hAnsi="Arial" w:cs="Arial"/>
          <w:bCs/>
          <w:sz w:val="24"/>
          <w:szCs w:val="24"/>
          <w:lang w:val="ro-RO"/>
        </w:rPr>
        <w:t xml:space="preserve"> aduse de operatorul pieţelor centralizate de gaze naturale</w:t>
      </w:r>
      <w:r w:rsidR="0070361A" w:rsidRPr="00D9304F">
        <w:rPr>
          <w:rFonts w:ascii="Arial" w:hAnsi="Arial" w:cs="Arial"/>
          <w:bCs/>
          <w:sz w:val="24"/>
          <w:szCs w:val="24"/>
          <w:lang w:val="ro-RO"/>
        </w:rPr>
        <w:t>,</w:t>
      </w:r>
      <w:r w:rsidRPr="00D9304F">
        <w:rPr>
          <w:rFonts w:ascii="Arial" w:hAnsi="Arial" w:cs="Arial"/>
          <w:bCs/>
          <w:sz w:val="24"/>
          <w:szCs w:val="24"/>
          <w:lang w:val="ro-RO"/>
        </w:rPr>
        <w:t xml:space="preserve"> vor intra în vigoare </w:t>
      </w:r>
      <w:r w:rsidRPr="00D9304F">
        <w:rPr>
          <w:rFonts w:ascii="Arial" w:hAnsi="Arial" w:cs="Arial"/>
          <w:sz w:val="24"/>
          <w:szCs w:val="24"/>
          <w:lang w:val="ro-RO"/>
        </w:rPr>
        <w:t xml:space="preserve">numai după obţinerea avizului Autorităţii competente şi </w:t>
      </w:r>
      <w:r w:rsidR="001D46B2" w:rsidRPr="00D9304F">
        <w:rPr>
          <w:rFonts w:ascii="Arial" w:hAnsi="Arial" w:cs="Arial"/>
          <w:sz w:val="24"/>
          <w:szCs w:val="24"/>
          <w:lang w:val="ro-RO"/>
        </w:rPr>
        <w:t xml:space="preserve">postarii </w:t>
      </w:r>
      <w:r w:rsidRPr="00D9304F">
        <w:rPr>
          <w:rFonts w:ascii="Arial" w:hAnsi="Arial" w:cs="Arial"/>
          <w:sz w:val="24"/>
          <w:szCs w:val="24"/>
          <w:lang w:val="ro-RO"/>
        </w:rPr>
        <w:t>pe site-ul BRM.</w:t>
      </w:r>
    </w:p>
    <w:p w:rsidR="00242B1E" w:rsidRPr="00D9304F" w:rsidRDefault="00242B1E" w:rsidP="00043279">
      <w:pPr>
        <w:spacing w:line="360" w:lineRule="auto"/>
        <w:jc w:val="both"/>
        <w:rPr>
          <w:rFonts w:ascii="Arial" w:hAnsi="Arial" w:cs="Arial"/>
          <w:bCs/>
          <w:sz w:val="24"/>
          <w:szCs w:val="24"/>
          <w:lang w:val="ro-RO"/>
        </w:rPr>
      </w:pPr>
      <w:r w:rsidRPr="00D9304F">
        <w:rPr>
          <w:rFonts w:ascii="Arial" w:hAnsi="Arial" w:cs="Arial"/>
          <w:b/>
          <w:bCs/>
          <w:sz w:val="24"/>
          <w:szCs w:val="24"/>
          <w:lang w:val="ro-RO"/>
        </w:rPr>
        <w:t>Art.</w:t>
      </w:r>
      <w:r w:rsidR="00311F9A"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31 </w:t>
      </w:r>
      <w:r w:rsidRPr="00D9304F">
        <w:rPr>
          <w:rFonts w:ascii="Arial" w:hAnsi="Arial" w:cs="Arial"/>
          <w:bCs/>
          <w:sz w:val="24"/>
          <w:szCs w:val="24"/>
          <w:lang w:val="ro-RO"/>
        </w:rPr>
        <w:t>Bursa Română de Mărfuri, în calitate de operator licenţiat, va transmite Autorităţii competente toate datele şi informaţiile pe care aceasta le solicită conform prevederilor legale</w:t>
      </w:r>
      <w:r w:rsidR="0070361A" w:rsidRPr="00D9304F">
        <w:rPr>
          <w:rFonts w:ascii="Arial" w:hAnsi="Arial" w:cs="Arial"/>
          <w:bCs/>
          <w:sz w:val="24"/>
          <w:szCs w:val="24"/>
          <w:lang w:val="ro-RO"/>
        </w:rPr>
        <w:t>, neputând fi opusă obligaţia de confidenţialitate</w:t>
      </w:r>
      <w:r w:rsidRPr="00D9304F">
        <w:rPr>
          <w:rFonts w:ascii="Arial" w:hAnsi="Arial" w:cs="Arial"/>
          <w:bCs/>
          <w:sz w:val="24"/>
          <w:szCs w:val="24"/>
          <w:lang w:val="ro-RO"/>
        </w:rPr>
        <w:t>.</w:t>
      </w:r>
    </w:p>
    <w:p w:rsidR="00437563" w:rsidRPr="00D9304F" w:rsidRDefault="00437563" w:rsidP="00043279">
      <w:pPr>
        <w:widowControl w:val="0"/>
        <w:suppressAutoHyphens/>
        <w:spacing w:line="360" w:lineRule="auto"/>
        <w:jc w:val="both"/>
        <w:rPr>
          <w:rFonts w:ascii="Arial" w:hAnsi="Arial" w:cs="Arial"/>
          <w:b/>
          <w:bCs/>
          <w:sz w:val="24"/>
          <w:szCs w:val="24"/>
          <w:lang w:val="ro-RO"/>
        </w:rPr>
      </w:pPr>
      <w:r w:rsidRPr="00D9304F">
        <w:rPr>
          <w:rFonts w:ascii="Arial" w:hAnsi="Arial" w:cs="Arial"/>
          <w:b/>
          <w:bCs/>
          <w:sz w:val="24"/>
          <w:szCs w:val="24"/>
          <w:lang w:val="ro-RO"/>
        </w:rPr>
        <w:t>Art.</w:t>
      </w:r>
      <w:r w:rsidR="00311F9A" w:rsidRPr="00D9304F">
        <w:rPr>
          <w:rFonts w:ascii="Arial" w:hAnsi="Arial" w:cs="Arial"/>
          <w:b/>
          <w:bCs/>
          <w:sz w:val="24"/>
          <w:szCs w:val="24"/>
          <w:lang w:val="ro-RO"/>
        </w:rPr>
        <w:t xml:space="preserve"> </w:t>
      </w:r>
      <w:r w:rsidR="001F78C8" w:rsidRPr="00D9304F">
        <w:rPr>
          <w:rFonts w:ascii="Arial" w:hAnsi="Arial" w:cs="Arial"/>
          <w:b/>
          <w:bCs/>
          <w:sz w:val="24"/>
          <w:szCs w:val="24"/>
          <w:lang w:val="ro-RO"/>
        </w:rPr>
        <w:t xml:space="preserve">32 </w:t>
      </w:r>
      <w:r w:rsidRPr="00D9304F">
        <w:rPr>
          <w:rFonts w:ascii="Arial" w:hAnsi="Arial" w:cs="Arial"/>
          <w:bCs/>
          <w:sz w:val="24"/>
          <w:szCs w:val="24"/>
          <w:lang w:val="ro-RO"/>
        </w:rPr>
        <w:t>Accesarea platformei electronice de tranzacţionare gaze naturale (STEG) se face la adresa de internet </w:t>
      </w:r>
      <w:r w:rsidRPr="00D9304F">
        <w:rPr>
          <w:rFonts w:ascii="Arial" w:hAnsi="Arial" w:cs="Arial"/>
          <w:b/>
          <w:bCs/>
          <w:sz w:val="24"/>
          <w:szCs w:val="24"/>
          <w:u w:val="single"/>
          <w:lang w:val="ro-RO"/>
        </w:rPr>
        <w:t>www.brmgn.ro.</w:t>
      </w:r>
    </w:p>
    <w:p w:rsidR="00C91427" w:rsidRPr="00D9304F" w:rsidRDefault="00437563" w:rsidP="00043279">
      <w:pPr>
        <w:spacing w:line="360" w:lineRule="auto"/>
        <w:jc w:val="both"/>
        <w:rPr>
          <w:rFonts w:ascii="Arial" w:hAnsi="Arial" w:cs="Arial"/>
          <w:bCs/>
          <w:sz w:val="24"/>
          <w:szCs w:val="24"/>
          <w:lang w:val="ro-RO"/>
        </w:rPr>
      </w:pPr>
      <w:r w:rsidRPr="00D9304F">
        <w:rPr>
          <w:rFonts w:ascii="Arial" w:hAnsi="Arial" w:cs="Arial"/>
          <w:b/>
          <w:bCs/>
          <w:sz w:val="24"/>
          <w:szCs w:val="24"/>
          <w:lang w:val="ro-RO"/>
        </w:rPr>
        <w:t>Art.</w:t>
      </w:r>
      <w:r w:rsidR="00311F9A" w:rsidRPr="00D9304F">
        <w:rPr>
          <w:rFonts w:ascii="Arial" w:hAnsi="Arial" w:cs="Arial"/>
          <w:b/>
          <w:bCs/>
          <w:sz w:val="24"/>
          <w:szCs w:val="24"/>
          <w:lang w:val="ro-RO"/>
        </w:rPr>
        <w:t xml:space="preserve"> </w:t>
      </w:r>
      <w:r w:rsidR="001F78C8" w:rsidRPr="00D9304F">
        <w:rPr>
          <w:rFonts w:ascii="Arial" w:hAnsi="Arial" w:cs="Arial"/>
          <w:b/>
          <w:bCs/>
          <w:sz w:val="24"/>
          <w:szCs w:val="24"/>
          <w:lang w:val="ro-RO"/>
        </w:rPr>
        <w:t>33</w:t>
      </w:r>
      <w:r w:rsidR="001F78C8" w:rsidRPr="00D9304F">
        <w:rPr>
          <w:rFonts w:ascii="Arial" w:hAnsi="Arial" w:cs="Arial"/>
          <w:bCs/>
          <w:sz w:val="24"/>
          <w:szCs w:val="24"/>
          <w:lang w:val="ro-RO"/>
        </w:rPr>
        <w:t xml:space="preserve"> </w:t>
      </w:r>
      <w:r w:rsidR="00C91427" w:rsidRPr="00D9304F">
        <w:rPr>
          <w:rFonts w:ascii="Arial" w:hAnsi="Arial" w:cs="Arial"/>
          <w:bCs/>
          <w:sz w:val="24"/>
          <w:szCs w:val="24"/>
          <w:lang w:val="ro-RO"/>
        </w:rPr>
        <w:t>Anexele nr. 1 şi 2 fac parte integrantă din prezenta procedură.</w:t>
      </w:r>
    </w:p>
    <w:p w:rsidR="00242B1E" w:rsidRPr="00043279" w:rsidRDefault="00242B1E" w:rsidP="00043279">
      <w:pPr>
        <w:spacing w:line="360" w:lineRule="auto"/>
        <w:rPr>
          <w:b/>
          <w:bCs/>
          <w:sz w:val="24"/>
          <w:szCs w:val="24"/>
          <w:lang w:val="ro-RO"/>
        </w:rPr>
      </w:pPr>
      <w:r w:rsidRPr="00D9304F">
        <w:rPr>
          <w:rFonts w:ascii="Arial" w:hAnsi="Arial" w:cs="Arial"/>
          <w:b/>
          <w:bCs/>
          <w:sz w:val="24"/>
          <w:szCs w:val="24"/>
          <w:lang w:val="ro-RO"/>
        </w:rPr>
        <w:br w:type="page"/>
      </w:r>
    </w:p>
    <w:p w:rsidR="00242B1E" w:rsidRPr="00D9304F" w:rsidRDefault="00242B1E" w:rsidP="00043279">
      <w:pPr>
        <w:autoSpaceDE w:val="0"/>
        <w:autoSpaceDN w:val="0"/>
        <w:adjustRightInd w:val="0"/>
        <w:spacing w:line="360" w:lineRule="auto"/>
        <w:jc w:val="both"/>
        <w:rPr>
          <w:rFonts w:ascii="Arial" w:hAnsi="Arial" w:cs="Arial"/>
          <w:bCs/>
          <w:sz w:val="24"/>
          <w:szCs w:val="24"/>
          <w:lang w:val="ro-RO"/>
        </w:rPr>
      </w:pPr>
      <w:r w:rsidRPr="00D9304F">
        <w:rPr>
          <w:rFonts w:ascii="Arial" w:hAnsi="Arial" w:cs="Arial"/>
          <w:b/>
          <w:bCs/>
          <w:sz w:val="24"/>
          <w:szCs w:val="24"/>
          <w:lang w:val="ro-RO"/>
        </w:rPr>
        <w:t>Anexa nr. 1</w:t>
      </w:r>
      <w:r w:rsidR="00D809F4" w:rsidRPr="00D9304F">
        <w:rPr>
          <w:rFonts w:ascii="Arial" w:hAnsi="Arial" w:cs="Arial"/>
          <w:b/>
          <w:bCs/>
          <w:sz w:val="24"/>
          <w:szCs w:val="24"/>
          <w:lang w:val="ro-RO"/>
        </w:rPr>
        <w:t xml:space="preserve"> </w:t>
      </w:r>
      <w:r w:rsidR="00D809F4" w:rsidRPr="00D9304F">
        <w:rPr>
          <w:rFonts w:ascii="Arial" w:hAnsi="Arial" w:cs="Arial"/>
          <w:bCs/>
          <w:sz w:val="24"/>
          <w:szCs w:val="24"/>
          <w:lang w:val="ro-RO"/>
        </w:rPr>
        <w:t xml:space="preserve">la </w:t>
      </w:r>
      <w:r w:rsidR="00091FA1" w:rsidRPr="00D9304F">
        <w:rPr>
          <w:rFonts w:ascii="Arial" w:hAnsi="Arial" w:cs="Arial"/>
          <w:bCs/>
          <w:sz w:val="24"/>
          <w:szCs w:val="24"/>
          <w:lang w:val="ro-RO"/>
        </w:rPr>
        <w:t>P</w:t>
      </w:r>
      <w:r w:rsidR="00D809F4" w:rsidRPr="00D9304F">
        <w:rPr>
          <w:rFonts w:ascii="Arial" w:hAnsi="Arial" w:cs="Arial"/>
          <w:bCs/>
          <w:sz w:val="24"/>
          <w:szCs w:val="24"/>
          <w:lang w:val="ro-RO"/>
        </w:rPr>
        <w:t>rocedura de tranzacţionare</w:t>
      </w:r>
      <w:r w:rsidR="00091FA1" w:rsidRPr="00D9304F">
        <w:rPr>
          <w:rFonts w:ascii="Arial" w:hAnsi="Arial" w:cs="Arial"/>
          <w:bCs/>
          <w:sz w:val="24"/>
          <w:szCs w:val="24"/>
          <w:lang w:val="ro-RO"/>
        </w:rPr>
        <w:t xml:space="preserve"> gaze naturale prin intermediul Platformei de Tranzacţionare Electronică deţinută </w:t>
      </w:r>
      <w:r w:rsidR="00070C44" w:rsidRPr="00D9304F">
        <w:rPr>
          <w:rFonts w:ascii="Arial" w:hAnsi="Arial" w:cs="Arial"/>
          <w:bCs/>
          <w:sz w:val="24"/>
          <w:szCs w:val="24"/>
          <w:lang w:val="ro-RO"/>
        </w:rPr>
        <w:t>ș</w:t>
      </w:r>
      <w:r w:rsidR="00091FA1" w:rsidRPr="00D9304F">
        <w:rPr>
          <w:rFonts w:ascii="Arial" w:hAnsi="Arial" w:cs="Arial"/>
          <w:bCs/>
          <w:sz w:val="24"/>
          <w:szCs w:val="24"/>
          <w:lang w:val="ro-RO"/>
        </w:rPr>
        <w:t>i administrată de Bursa Română de Mărfuri SA</w:t>
      </w:r>
    </w:p>
    <w:p w:rsidR="00242B1E" w:rsidRPr="00D9304F" w:rsidRDefault="00242B1E" w:rsidP="00043279">
      <w:pPr>
        <w:autoSpaceDE w:val="0"/>
        <w:autoSpaceDN w:val="0"/>
        <w:adjustRightInd w:val="0"/>
        <w:spacing w:line="360" w:lineRule="auto"/>
        <w:jc w:val="both"/>
        <w:rPr>
          <w:rFonts w:ascii="Arial" w:hAnsi="Arial" w:cs="Arial"/>
          <w:b/>
          <w:bCs/>
          <w:sz w:val="24"/>
          <w:szCs w:val="24"/>
          <w:lang w:val="ro-RO"/>
        </w:rPr>
      </w:pPr>
    </w:p>
    <w:p w:rsidR="00242B1E" w:rsidRPr="00D9304F" w:rsidRDefault="00242B1E" w:rsidP="00043279">
      <w:pPr>
        <w:spacing w:line="360" w:lineRule="auto"/>
        <w:jc w:val="center"/>
        <w:rPr>
          <w:rFonts w:ascii="Arial" w:hAnsi="Arial" w:cs="Arial"/>
          <w:b/>
          <w:bCs/>
          <w:sz w:val="24"/>
          <w:szCs w:val="24"/>
          <w:lang w:val="ro-RO"/>
        </w:rPr>
      </w:pPr>
      <w:r w:rsidRPr="00D9304F">
        <w:rPr>
          <w:rFonts w:ascii="Arial" w:hAnsi="Arial" w:cs="Arial"/>
          <w:b/>
          <w:bCs/>
          <w:sz w:val="24"/>
          <w:szCs w:val="24"/>
          <w:lang w:val="ro-RO"/>
        </w:rPr>
        <w:t>PROCESUL DE TRANZACŢIONARE ELECTRONICĂ</w:t>
      </w:r>
    </w:p>
    <w:p w:rsidR="00242B1E" w:rsidRPr="00D9304F" w:rsidRDefault="00242B1E" w:rsidP="00043279">
      <w:pPr>
        <w:spacing w:line="360" w:lineRule="auto"/>
        <w:jc w:val="center"/>
        <w:rPr>
          <w:rFonts w:ascii="Arial" w:hAnsi="Arial" w:cs="Arial"/>
          <w:b/>
          <w:bCs/>
          <w:sz w:val="24"/>
          <w:szCs w:val="24"/>
          <w:lang w:val="ro-RO"/>
        </w:rPr>
      </w:pPr>
      <w:r w:rsidRPr="00D9304F">
        <w:rPr>
          <w:rFonts w:ascii="Arial" w:hAnsi="Arial" w:cs="Arial"/>
          <w:b/>
          <w:bCs/>
          <w:sz w:val="24"/>
          <w:szCs w:val="24"/>
          <w:lang w:val="ro-RO"/>
        </w:rPr>
        <w:t>-ETAPE-</w:t>
      </w:r>
    </w:p>
    <w:p w:rsidR="00242B1E" w:rsidRPr="00D9304F" w:rsidRDefault="00242B1E" w:rsidP="00043279">
      <w:pPr>
        <w:spacing w:line="360" w:lineRule="auto"/>
        <w:jc w:val="both"/>
        <w:rPr>
          <w:rFonts w:ascii="Arial" w:hAnsi="Arial" w:cs="Arial"/>
          <w:bCs/>
          <w:sz w:val="24"/>
          <w:szCs w:val="24"/>
          <w:lang w:val="ro-RO"/>
        </w:rPr>
      </w:pPr>
    </w:p>
    <w:p w:rsidR="00242B1E" w:rsidRPr="00D9304F" w:rsidRDefault="00242B1E" w:rsidP="00043279">
      <w:pPr>
        <w:spacing w:line="360" w:lineRule="auto"/>
        <w:jc w:val="both"/>
        <w:rPr>
          <w:rFonts w:ascii="Arial" w:hAnsi="Arial" w:cs="Arial"/>
          <w:bCs/>
          <w:sz w:val="24"/>
          <w:szCs w:val="24"/>
          <w:lang w:val="ro-RO"/>
        </w:rPr>
      </w:pPr>
      <w:r w:rsidRPr="00D9304F">
        <w:rPr>
          <w:rFonts w:ascii="Arial" w:hAnsi="Arial" w:cs="Arial"/>
          <w:b/>
          <w:bCs/>
          <w:sz w:val="24"/>
          <w:szCs w:val="24"/>
          <w:lang w:val="ro-RO"/>
        </w:rPr>
        <w:t>I.</w:t>
      </w:r>
      <w:r w:rsidRPr="00D9304F">
        <w:rPr>
          <w:rFonts w:ascii="Arial" w:hAnsi="Arial" w:cs="Arial"/>
          <w:bCs/>
          <w:sz w:val="24"/>
          <w:szCs w:val="24"/>
          <w:lang w:val="ro-RO"/>
        </w:rPr>
        <w:t xml:space="preserve"> Logare utilizator (part</w:t>
      </w:r>
      <w:r w:rsidR="00635BB6" w:rsidRPr="00D9304F">
        <w:rPr>
          <w:rFonts w:ascii="Arial" w:hAnsi="Arial" w:cs="Arial"/>
          <w:bCs/>
          <w:sz w:val="24"/>
          <w:szCs w:val="24"/>
          <w:lang w:val="ro-RO"/>
        </w:rPr>
        <w:t>icipant): introducere username ș</w:t>
      </w:r>
      <w:r w:rsidRPr="00D9304F">
        <w:rPr>
          <w:rFonts w:ascii="Arial" w:hAnsi="Arial" w:cs="Arial"/>
          <w:bCs/>
          <w:sz w:val="24"/>
          <w:szCs w:val="24"/>
          <w:lang w:val="ro-RO"/>
        </w:rPr>
        <w:t>i parol</w:t>
      </w:r>
      <w:r w:rsidR="00635BB6" w:rsidRPr="00D9304F">
        <w:rPr>
          <w:rFonts w:ascii="Arial" w:hAnsi="Arial" w:cs="Arial"/>
          <w:bCs/>
          <w:sz w:val="24"/>
          <w:szCs w:val="24"/>
          <w:lang w:val="ro-RO"/>
        </w:rPr>
        <w:t>ă</w:t>
      </w:r>
      <w:r w:rsidRPr="00D9304F">
        <w:rPr>
          <w:rFonts w:ascii="Arial" w:hAnsi="Arial" w:cs="Arial"/>
          <w:bCs/>
          <w:sz w:val="24"/>
          <w:szCs w:val="24"/>
          <w:lang w:val="ro-RO"/>
        </w:rPr>
        <w:t xml:space="preserve"> alocate de </w:t>
      </w:r>
      <w:r w:rsidRPr="00D9304F">
        <w:rPr>
          <w:rFonts w:ascii="Arial" w:hAnsi="Arial" w:cs="Arial"/>
          <w:bCs/>
          <w:i/>
          <w:sz w:val="24"/>
          <w:szCs w:val="24"/>
          <w:lang w:val="ro-RO"/>
        </w:rPr>
        <w:t>BRM.</w:t>
      </w:r>
    </w:p>
    <w:p w:rsidR="00242B1E" w:rsidRPr="00D9304F" w:rsidDel="004B78AE" w:rsidRDefault="00242B1E" w:rsidP="00043279">
      <w:pPr>
        <w:spacing w:line="360" w:lineRule="auto"/>
        <w:jc w:val="both"/>
        <w:rPr>
          <w:del w:id="257" w:author="arta" w:date="2014-10-30T09:20:00Z"/>
          <w:rFonts w:ascii="Arial" w:hAnsi="Arial" w:cs="Arial"/>
          <w:bCs/>
          <w:sz w:val="24"/>
          <w:szCs w:val="24"/>
          <w:lang w:val="ro-RO"/>
        </w:rPr>
      </w:pPr>
      <w:del w:id="258" w:author="arta" w:date="2014-10-30T09:20:00Z">
        <w:r w:rsidRPr="00D9304F" w:rsidDel="004B78AE">
          <w:rPr>
            <w:rFonts w:ascii="Arial" w:hAnsi="Arial" w:cs="Arial"/>
            <w:b/>
            <w:bCs/>
            <w:sz w:val="24"/>
            <w:szCs w:val="24"/>
            <w:lang w:val="ro-RO"/>
          </w:rPr>
          <w:delText xml:space="preserve">II. </w:delText>
        </w:r>
        <w:r w:rsidRPr="00D9304F" w:rsidDel="004B78AE">
          <w:rPr>
            <w:rFonts w:ascii="Arial" w:hAnsi="Arial" w:cs="Arial"/>
            <w:bCs/>
            <w:sz w:val="24"/>
            <w:szCs w:val="24"/>
            <w:lang w:val="ro-RO"/>
          </w:rPr>
          <w:delText>Efectuare plată tarif de înscriere (lei/ofertă): prin intermediul aplicaţiei specializate.</w:delText>
        </w:r>
      </w:del>
    </w:p>
    <w:p w:rsidR="00242B1E" w:rsidRPr="00D9304F" w:rsidRDefault="00242B1E" w:rsidP="00043279">
      <w:pPr>
        <w:spacing w:line="360" w:lineRule="auto"/>
        <w:jc w:val="both"/>
        <w:rPr>
          <w:rFonts w:ascii="Arial" w:hAnsi="Arial" w:cs="Arial"/>
          <w:bCs/>
          <w:sz w:val="24"/>
          <w:szCs w:val="24"/>
          <w:lang w:val="ro-RO"/>
        </w:rPr>
      </w:pPr>
      <w:del w:id="259" w:author="arta" w:date="2014-10-30T09:20:00Z">
        <w:r w:rsidRPr="00D9304F" w:rsidDel="004B78AE">
          <w:rPr>
            <w:rFonts w:ascii="Arial" w:hAnsi="Arial" w:cs="Arial"/>
            <w:b/>
            <w:bCs/>
            <w:sz w:val="24"/>
            <w:szCs w:val="24"/>
            <w:lang w:val="ro-RO"/>
          </w:rPr>
          <w:delText>III</w:delText>
        </w:r>
      </w:del>
      <w:ins w:id="260" w:author="arta" w:date="2014-10-30T09:20:00Z">
        <w:r w:rsidR="004B78AE" w:rsidRPr="00D9304F">
          <w:rPr>
            <w:rFonts w:ascii="Arial" w:hAnsi="Arial" w:cs="Arial"/>
            <w:b/>
            <w:bCs/>
            <w:sz w:val="24"/>
            <w:szCs w:val="24"/>
            <w:lang w:val="ro-RO"/>
          </w:rPr>
          <w:t>II</w:t>
        </w:r>
      </w:ins>
      <w:r w:rsidRPr="00D9304F">
        <w:rPr>
          <w:rFonts w:ascii="Arial" w:hAnsi="Arial" w:cs="Arial"/>
          <w:b/>
          <w:bCs/>
          <w:sz w:val="24"/>
          <w:szCs w:val="24"/>
          <w:lang w:val="ro-RO"/>
        </w:rPr>
        <w:t xml:space="preserve">. </w:t>
      </w:r>
      <w:r w:rsidRPr="00D9304F">
        <w:rPr>
          <w:rFonts w:ascii="Arial" w:hAnsi="Arial" w:cs="Arial"/>
          <w:bCs/>
          <w:sz w:val="24"/>
          <w:szCs w:val="24"/>
          <w:lang w:val="ro-RO"/>
        </w:rPr>
        <w:t>Consultare nomenclator participanţi şi definire “Whitelist”; nu este posibilă tranzacţionarea cu acei participanţi cu care brokerul nu doreşte să încheie tranzacţii, din motivele expuse în câmpul text asociat opţiunii de acceptare/respingere în “Whitelist” a unui furnizor.</w:t>
      </w:r>
    </w:p>
    <w:p w:rsidR="00242B1E" w:rsidRPr="00D9304F" w:rsidRDefault="00242B1E" w:rsidP="00043279">
      <w:pPr>
        <w:spacing w:line="360" w:lineRule="auto"/>
        <w:jc w:val="both"/>
        <w:rPr>
          <w:rFonts w:ascii="Arial" w:hAnsi="Arial" w:cs="Arial"/>
          <w:bCs/>
          <w:sz w:val="24"/>
          <w:szCs w:val="24"/>
          <w:lang w:val="ro-RO"/>
        </w:rPr>
      </w:pPr>
      <w:del w:id="261" w:author="arta" w:date="2014-10-30T09:20:00Z">
        <w:r w:rsidRPr="00D9304F" w:rsidDel="004B78AE">
          <w:rPr>
            <w:rFonts w:ascii="Arial" w:hAnsi="Arial" w:cs="Arial"/>
            <w:b/>
            <w:bCs/>
            <w:sz w:val="24"/>
            <w:szCs w:val="24"/>
            <w:lang w:val="ro-RO"/>
          </w:rPr>
          <w:delText>IV</w:delText>
        </w:r>
      </w:del>
      <w:ins w:id="262" w:author="arta" w:date="2014-10-30T09:20:00Z">
        <w:r w:rsidR="004B78AE" w:rsidRPr="00D9304F">
          <w:rPr>
            <w:rFonts w:ascii="Arial" w:hAnsi="Arial" w:cs="Arial"/>
            <w:b/>
            <w:bCs/>
            <w:sz w:val="24"/>
            <w:szCs w:val="24"/>
            <w:lang w:val="ro-RO"/>
          </w:rPr>
          <w:t>III</w:t>
        </w:r>
      </w:ins>
      <w:r w:rsidRPr="00D9304F">
        <w:rPr>
          <w:rFonts w:ascii="Arial" w:hAnsi="Arial" w:cs="Arial"/>
          <w:bCs/>
          <w:sz w:val="24"/>
          <w:szCs w:val="24"/>
          <w:lang w:val="ro-RO"/>
        </w:rPr>
        <w:t xml:space="preserve">. Accesare listă şi selectare puncte de </w:t>
      </w:r>
      <w:r w:rsidR="00082F0F" w:rsidRPr="00D9304F">
        <w:rPr>
          <w:rFonts w:ascii="Arial" w:hAnsi="Arial" w:cs="Arial"/>
          <w:bCs/>
          <w:sz w:val="24"/>
          <w:szCs w:val="24"/>
          <w:lang w:val="ro-RO"/>
        </w:rPr>
        <w:t xml:space="preserve">livrare </w:t>
      </w:r>
      <w:r w:rsidRPr="00D9304F">
        <w:rPr>
          <w:rFonts w:ascii="Arial" w:hAnsi="Arial" w:cs="Arial"/>
          <w:bCs/>
          <w:sz w:val="24"/>
          <w:szCs w:val="24"/>
          <w:lang w:val="ro-RO"/>
        </w:rPr>
        <w:t>în Sistemul Naţional de Transport (SNT)</w:t>
      </w:r>
      <w:r w:rsidR="00EA70D3" w:rsidRPr="00D9304F">
        <w:rPr>
          <w:rFonts w:ascii="Arial" w:eastAsia="Calibri" w:hAnsi="Arial" w:cs="Arial"/>
          <w:bCs/>
          <w:sz w:val="24"/>
          <w:szCs w:val="24"/>
          <w:lang w:val="ro-RO"/>
        </w:rPr>
        <w:t xml:space="preserve"> </w:t>
      </w:r>
      <w:r w:rsidR="00EA70D3" w:rsidRPr="00D9304F">
        <w:rPr>
          <w:rFonts w:ascii="Arial" w:hAnsi="Arial" w:cs="Arial"/>
          <w:bCs/>
          <w:sz w:val="24"/>
          <w:szCs w:val="24"/>
          <w:lang w:val="ro-RO"/>
        </w:rPr>
        <w:t>în care se va efectua livrarea</w:t>
      </w:r>
      <w:r w:rsidRPr="00D9304F">
        <w:rPr>
          <w:rFonts w:ascii="Arial" w:hAnsi="Arial" w:cs="Arial"/>
          <w:bCs/>
          <w:sz w:val="24"/>
          <w:szCs w:val="24"/>
          <w:lang w:val="ro-RO"/>
        </w:rPr>
        <w:t xml:space="preserve">; selectarea punctelor de </w:t>
      </w:r>
      <w:r w:rsidR="00082F0F" w:rsidRPr="00D9304F">
        <w:rPr>
          <w:rFonts w:ascii="Arial" w:hAnsi="Arial" w:cs="Arial"/>
          <w:bCs/>
          <w:sz w:val="24"/>
          <w:szCs w:val="24"/>
          <w:lang w:val="ro-RO"/>
        </w:rPr>
        <w:t xml:space="preserve">livrare </w:t>
      </w:r>
      <w:r w:rsidRPr="00D9304F">
        <w:rPr>
          <w:rFonts w:ascii="Arial" w:hAnsi="Arial" w:cs="Arial"/>
          <w:bCs/>
          <w:sz w:val="24"/>
          <w:szCs w:val="24"/>
          <w:lang w:val="ro-RO"/>
        </w:rPr>
        <w:t xml:space="preserve">este obligatorie </w:t>
      </w:r>
      <w:r w:rsidR="00007844" w:rsidRPr="00D9304F">
        <w:rPr>
          <w:rFonts w:ascii="Arial" w:hAnsi="Arial" w:cs="Arial"/>
          <w:bCs/>
          <w:sz w:val="24"/>
          <w:szCs w:val="24"/>
          <w:lang w:val="ro-RO"/>
        </w:rPr>
        <w:t xml:space="preserve">numai </w:t>
      </w:r>
      <w:r w:rsidRPr="00D9304F">
        <w:rPr>
          <w:rFonts w:ascii="Arial" w:hAnsi="Arial" w:cs="Arial"/>
          <w:bCs/>
          <w:sz w:val="24"/>
          <w:szCs w:val="24"/>
          <w:lang w:val="ro-RO"/>
        </w:rPr>
        <w:t>pentru ordinele de vânzare</w:t>
      </w:r>
      <w:r w:rsidR="00EA70D3" w:rsidRPr="00D9304F">
        <w:rPr>
          <w:rFonts w:ascii="Arial" w:hAnsi="Arial" w:cs="Arial"/>
          <w:bCs/>
          <w:sz w:val="24"/>
          <w:szCs w:val="24"/>
          <w:lang w:val="ro-RO"/>
        </w:rPr>
        <w:t xml:space="preserve">. </w:t>
      </w:r>
    </w:p>
    <w:p w:rsidR="00E3086E" w:rsidRPr="00D9304F" w:rsidRDefault="00096D13" w:rsidP="00043279">
      <w:pPr>
        <w:tabs>
          <w:tab w:val="left" w:pos="1605"/>
          <w:tab w:val="left" w:pos="2340"/>
        </w:tabs>
        <w:spacing w:line="360" w:lineRule="auto"/>
        <w:jc w:val="both"/>
        <w:rPr>
          <w:rFonts w:ascii="Arial" w:hAnsi="Arial" w:cs="Arial"/>
          <w:bCs/>
          <w:sz w:val="24"/>
          <w:szCs w:val="24"/>
          <w:lang w:val="ro-RO"/>
        </w:rPr>
      </w:pPr>
      <w:del w:id="263" w:author="arta" w:date="2014-10-30T09:21:00Z">
        <w:r w:rsidRPr="00D9304F" w:rsidDel="004B78AE">
          <w:rPr>
            <w:rFonts w:ascii="Arial" w:hAnsi="Arial" w:cs="Arial"/>
            <w:b/>
            <w:bCs/>
            <w:sz w:val="24"/>
            <w:szCs w:val="24"/>
            <w:lang w:val="ro-RO"/>
          </w:rPr>
          <w:delText>V</w:delText>
        </w:r>
      </w:del>
      <w:ins w:id="264" w:author="arta" w:date="2014-10-30T09:21:00Z">
        <w:r w:rsidR="004B78AE" w:rsidRPr="00D9304F">
          <w:rPr>
            <w:rFonts w:ascii="Arial" w:hAnsi="Arial" w:cs="Arial"/>
            <w:b/>
            <w:bCs/>
            <w:sz w:val="24"/>
            <w:szCs w:val="24"/>
            <w:lang w:val="ro-RO"/>
          </w:rPr>
          <w:t>IV</w:t>
        </w:r>
      </w:ins>
      <w:r w:rsidRPr="00D9304F">
        <w:rPr>
          <w:rFonts w:ascii="Arial" w:hAnsi="Arial" w:cs="Arial"/>
          <w:b/>
          <w:bCs/>
          <w:sz w:val="24"/>
          <w:szCs w:val="24"/>
          <w:lang w:val="ro-RO"/>
        </w:rPr>
        <w:t xml:space="preserve">. </w:t>
      </w:r>
      <w:r w:rsidRPr="00D9304F">
        <w:rPr>
          <w:rFonts w:ascii="Arial" w:hAnsi="Arial" w:cs="Arial"/>
          <w:bCs/>
          <w:sz w:val="24"/>
          <w:szCs w:val="24"/>
          <w:lang w:val="ro-RO"/>
        </w:rPr>
        <w:t xml:space="preserve">Introducere ordin în formatul prevăzut: perioada de livrare, cantitatea (în MWh), </w:t>
      </w:r>
      <w:r w:rsidR="00F642CC" w:rsidRPr="00D9304F">
        <w:rPr>
          <w:rFonts w:ascii="Arial" w:hAnsi="Arial" w:cs="Arial"/>
          <w:bCs/>
          <w:sz w:val="24"/>
          <w:szCs w:val="24"/>
          <w:lang w:val="ro-RO"/>
        </w:rPr>
        <w:t>provenienţa gazelor naturale su</w:t>
      </w:r>
      <w:r w:rsidRPr="00D9304F">
        <w:rPr>
          <w:rFonts w:ascii="Arial" w:hAnsi="Arial" w:cs="Arial"/>
          <w:bCs/>
          <w:sz w:val="24"/>
          <w:szCs w:val="24"/>
          <w:lang w:val="ro-RO"/>
        </w:rPr>
        <w:t>puse comercializării, preţul (în lei/MWh), fără tarife de servicii, fără TVA, fără alte taxe, accize şi impozite</w:t>
      </w:r>
      <w:r w:rsidRPr="00D9304F">
        <w:rPr>
          <w:rFonts w:ascii="Arial" w:hAnsi="Arial" w:cs="Arial"/>
          <w:bCs/>
          <w:sz w:val="24"/>
          <w:szCs w:val="24"/>
          <w:lang w:val="it-IT"/>
        </w:rPr>
        <w:t>;</w:t>
      </w:r>
      <w:r w:rsidRPr="00D9304F">
        <w:rPr>
          <w:rFonts w:ascii="Arial" w:hAnsi="Arial" w:cs="Arial"/>
          <w:bCs/>
          <w:sz w:val="24"/>
          <w:szCs w:val="24"/>
          <w:lang w:val="ro-RO"/>
        </w:rPr>
        <w:t xml:space="preserve"> specificaţia Tranzactionare „Total unitrade”/ Tranzactionare” Total multitrade” pentru ordinele de vânzare.</w:t>
      </w:r>
    </w:p>
    <w:p w:rsidR="00242B1E" w:rsidRPr="00D9304F" w:rsidRDefault="00242B1E" w:rsidP="00043279">
      <w:pPr>
        <w:spacing w:line="360" w:lineRule="auto"/>
        <w:jc w:val="both"/>
        <w:rPr>
          <w:rFonts w:ascii="Arial" w:hAnsi="Arial" w:cs="Arial"/>
          <w:bCs/>
          <w:sz w:val="24"/>
          <w:szCs w:val="24"/>
          <w:lang w:val="ro-RO"/>
        </w:rPr>
      </w:pPr>
      <w:del w:id="265" w:author="arta" w:date="2014-10-30T09:21:00Z">
        <w:r w:rsidRPr="00D9304F" w:rsidDel="004B78AE">
          <w:rPr>
            <w:rFonts w:ascii="Arial" w:hAnsi="Arial" w:cs="Arial"/>
            <w:b/>
            <w:bCs/>
            <w:sz w:val="24"/>
            <w:szCs w:val="24"/>
            <w:lang w:val="ro-RO"/>
          </w:rPr>
          <w:delText>VI</w:delText>
        </w:r>
      </w:del>
      <w:ins w:id="266" w:author="arta" w:date="2014-10-30T09:21:00Z">
        <w:r w:rsidR="004B78AE" w:rsidRPr="00D9304F">
          <w:rPr>
            <w:rFonts w:ascii="Arial" w:hAnsi="Arial" w:cs="Arial"/>
            <w:b/>
            <w:bCs/>
            <w:sz w:val="24"/>
            <w:szCs w:val="24"/>
            <w:lang w:val="ro-RO"/>
          </w:rPr>
          <w:t>V</w:t>
        </w:r>
      </w:ins>
      <w:r w:rsidRPr="00D9304F">
        <w:rPr>
          <w:rFonts w:ascii="Arial" w:hAnsi="Arial" w:cs="Arial"/>
          <w:b/>
          <w:bCs/>
          <w:sz w:val="24"/>
          <w:szCs w:val="24"/>
          <w:lang w:val="ro-RO"/>
        </w:rPr>
        <w:t>.</w:t>
      </w:r>
      <w:r w:rsidRPr="00D9304F">
        <w:rPr>
          <w:rFonts w:ascii="Arial" w:hAnsi="Arial" w:cs="Arial"/>
          <w:bCs/>
          <w:sz w:val="24"/>
          <w:szCs w:val="24"/>
          <w:lang w:val="ro-RO"/>
        </w:rPr>
        <w:t xml:space="preserve"> Închidere sesiune (logout).</w:t>
      </w:r>
    </w:p>
    <w:p w:rsidR="00242B1E" w:rsidRPr="00043279" w:rsidRDefault="00242B1E" w:rsidP="00043279">
      <w:pPr>
        <w:spacing w:line="360" w:lineRule="auto"/>
        <w:rPr>
          <w:bCs/>
          <w:sz w:val="24"/>
          <w:szCs w:val="24"/>
          <w:lang w:val="ro-RO"/>
        </w:rPr>
      </w:pPr>
      <w:r w:rsidRPr="00043279">
        <w:rPr>
          <w:bCs/>
          <w:sz w:val="24"/>
          <w:szCs w:val="24"/>
          <w:lang w:val="ro-RO"/>
        </w:rPr>
        <w:br w:type="page"/>
      </w:r>
    </w:p>
    <w:p w:rsidR="00242B1E" w:rsidRPr="00D9304F" w:rsidRDefault="00043279" w:rsidP="00043279">
      <w:pPr>
        <w:pStyle w:val="Heading1"/>
        <w:spacing w:before="120" w:after="120" w:line="360" w:lineRule="auto"/>
        <w:jc w:val="both"/>
        <w:rPr>
          <w:sz w:val="24"/>
          <w:szCs w:val="24"/>
          <w:lang w:val="fr-FR"/>
        </w:rPr>
      </w:pPr>
      <w:r w:rsidRPr="00D9304F">
        <w:rPr>
          <w:sz w:val="24"/>
          <w:szCs w:val="24"/>
          <w:lang w:val="fr-FR"/>
        </w:rPr>
        <w:t>A</w:t>
      </w:r>
      <w:r w:rsidR="00242B1E" w:rsidRPr="00D9304F">
        <w:rPr>
          <w:sz w:val="24"/>
          <w:szCs w:val="24"/>
          <w:lang w:val="fr-FR"/>
        </w:rPr>
        <w:t>nexa nr. 2</w:t>
      </w:r>
      <w:r w:rsidR="00FB7698" w:rsidRPr="00D9304F">
        <w:rPr>
          <w:b w:val="0"/>
          <w:sz w:val="24"/>
          <w:szCs w:val="24"/>
          <w:lang w:val="fr-FR"/>
        </w:rPr>
        <w:t xml:space="preserve"> </w:t>
      </w:r>
      <w:r w:rsidR="00242B1E" w:rsidRPr="00D9304F">
        <w:rPr>
          <w:b w:val="0"/>
          <w:sz w:val="24"/>
          <w:szCs w:val="24"/>
          <w:lang w:val="fr-FR"/>
        </w:rPr>
        <w:t>la</w:t>
      </w:r>
      <w:r w:rsidR="00242B1E" w:rsidRPr="00D9304F">
        <w:rPr>
          <w:sz w:val="24"/>
          <w:szCs w:val="24"/>
          <w:lang w:val="fr-FR"/>
        </w:rPr>
        <w:t xml:space="preserve"> </w:t>
      </w:r>
      <w:r w:rsidR="00242B1E" w:rsidRPr="00D9304F">
        <w:rPr>
          <w:b w:val="0"/>
          <w:bCs w:val="0"/>
          <w:sz w:val="24"/>
          <w:szCs w:val="24"/>
          <w:lang w:val="ro-RO"/>
        </w:rPr>
        <w:t xml:space="preserve">Procedura de tranzacţionare gaze naturale prin intermediul Platformei de Tranzacţionare Electronică deţinută </w:t>
      </w:r>
      <w:r w:rsidR="007D6598" w:rsidRPr="00D9304F">
        <w:rPr>
          <w:b w:val="0"/>
          <w:bCs w:val="0"/>
          <w:sz w:val="24"/>
          <w:szCs w:val="24"/>
          <w:lang w:val="ro-RO"/>
        </w:rPr>
        <w:t>ş</w:t>
      </w:r>
      <w:r w:rsidR="00242B1E" w:rsidRPr="00D9304F">
        <w:rPr>
          <w:b w:val="0"/>
          <w:bCs w:val="0"/>
          <w:sz w:val="24"/>
          <w:szCs w:val="24"/>
          <w:lang w:val="ro-RO"/>
        </w:rPr>
        <w:t>i administrată de Bursa Română de Mărfuri S</w:t>
      </w:r>
      <w:r w:rsidR="00635BB6" w:rsidRPr="00D9304F">
        <w:rPr>
          <w:b w:val="0"/>
          <w:bCs w:val="0"/>
          <w:sz w:val="24"/>
          <w:szCs w:val="24"/>
          <w:lang w:val="ro-RO"/>
        </w:rPr>
        <w:t>.</w:t>
      </w:r>
      <w:r w:rsidR="00242B1E" w:rsidRPr="00D9304F">
        <w:rPr>
          <w:b w:val="0"/>
          <w:bCs w:val="0"/>
          <w:sz w:val="24"/>
          <w:szCs w:val="24"/>
          <w:lang w:val="ro-RO"/>
        </w:rPr>
        <w:t>A</w:t>
      </w:r>
      <w:r w:rsidR="00635BB6" w:rsidRPr="00D9304F">
        <w:rPr>
          <w:b w:val="0"/>
          <w:sz w:val="24"/>
          <w:szCs w:val="24"/>
          <w:lang w:val="fr-FR"/>
        </w:rPr>
        <w:t>.</w:t>
      </w:r>
      <w:r w:rsidR="00635BB6" w:rsidRPr="00D9304F">
        <w:rPr>
          <w:sz w:val="24"/>
          <w:szCs w:val="24"/>
          <w:lang w:val="fr-FR"/>
        </w:rPr>
        <w:t xml:space="preserve"> </w:t>
      </w:r>
    </w:p>
    <w:p w:rsidR="00043279" w:rsidRPr="00D9304F" w:rsidRDefault="00043279" w:rsidP="00043279">
      <w:pPr>
        <w:pStyle w:val="Heading1"/>
        <w:spacing w:before="120" w:after="120" w:line="360" w:lineRule="auto"/>
        <w:jc w:val="center"/>
        <w:rPr>
          <w:sz w:val="24"/>
          <w:szCs w:val="24"/>
          <w:lang w:val="ro-RO"/>
        </w:rPr>
      </w:pPr>
    </w:p>
    <w:p w:rsidR="00242B1E" w:rsidRPr="00D9304F" w:rsidRDefault="00242B1E" w:rsidP="00043279">
      <w:pPr>
        <w:pStyle w:val="Heading1"/>
        <w:spacing w:before="120" w:after="120" w:line="360" w:lineRule="auto"/>
        <w:jc w:val="center"/>
        <w:rPr>
          <w:sz w:val="24"/>
          <w:szCs w:val="24"/>
          <w:lang w:val="ro-RO"/>
        </w:rPr>
      </w:pPr>
      <w:r w:rsidRPr="00D9304F">
        <w:rPr>
          <w:sz w:val="24"/>
          <w:szCs w:val="24"/>
          <w:lang w:val="ro-RO"/>
        </w:rPr>
        <w:t>CONTRACT DE VANZARE – CUMPARARE GAZE NATURALE</w:t>
      </w:r>
    </w:p>
    <w:p w:rsidR="00242B1E" w:rsidRPr="00D9304F" w:rsidRDefault="00242B1E" w:rsidP="00043279">
      <w:pPr>
        <w:pStyle w:val="Heading1"/>
        <w:spacing w:before="120" w:after="120" w:line="360" w:lineRule="auto"/>
        <w:jc w:val="center"/>
        <w:rPr>
          <w:sz w:val="24"/>
          <w:szCs w:val="24"/>
          <w:lang w:val="ro-RO"/>
        </w:rPr>
      </w:pPr>
      <w:r w:rsidRPr="00D9304F">
        <w:rPr>
          <w:sz w:val="24"/>
          <w:szCs w:val="24"/>
          <w:lang w:val="ro-RO"/>
        </w:rPr>
        <w:t>nr……………. din ……………..</w:t>
      </w:r>
    </w:p>
    <w:p w:rsidR="00043279" w:rsidRPr="00D9304F" w:rsidRDefault="00043279" w:rsidP="00043279">
      <w:pPr>
        <w:pStyle w:val="Heading1"/>
        <w:spacing w:before="120" w:after="120" w:line="360" w:lineRule="auto"/>
        <w:jc w:val="both"/>
        <w:rPr>
          <w:sz w:val="24"/>
          <w:szCs w:val="24"/>
          <w:lang w:val="ro-RO"/>
        </w:rPr>
      </w:pPr>
    </w:p>
    <w:p w:rsidR="00242B1E" w:rsidRPr="00D9304F" w:rsidRDefault="00242B1E" w:rsidP="00043279">
      <w:pPr>
        <w:pStyle w:val="Heading1"/>
        <w:spacing w:before="120" w:after="120" w:line="360" w:lineRule="auto"/>
        <w:jc w:val="both"/>
        <w:rPr>
          <w:sz w:val="24"/>
          <w:szCs w:val="24"/>
          <w:lang w:val="ro-RO"/>
        </w:rPr>
      </w:pPr>
      <w:r w:rsidRPr="00D9304F">
        <w:rPr>
          <w:sz w:val="24"/>
          <w:szCs w:val="24"/>
          <w:lang w:val="ro-RO"/>
        </w:rPr>
        <w:t>Între părţile contractante :</w:t>
      </w:r>
    </w:p>
    <w:p w:rsidR="00242B1E" w:rsidRPr="00D9304F" w:rsidRDefault="00242B1E" w:rsidP="00043279">
      <w:pPr>
        <w:autoSpaceDE w:val="0"/>
        <w:autoSpaceDN w:val="0"/>
        <w:adjustRightInd w:val="0"/>
        <w:spacing w:line="360" w:lineRule="auto"/>
        <w:jc w:val="both"/>
        <w:rPr>
          <w:rFonts w:ascii="Arial" w:hAnsi="Arial" w:cs="Arial"/>
          <w:sz w:val="24"/>
          <w:szCs w:val="24"/>
          <w:lang w:val="ro-RO"/>
        </w:rPr>
      </w:pPr>
      <w:r w:rsidRPr="00D9304F">
        <w:rPr>
          <w:rFonts w:ascii="Arial" w:hAnsi="Arial" w:cs="Arial"/>
          <w:sz w:val="24"/>
          <w:szCs w:val="24"/>
          <w:lang w:val="ro-RO"/>
        </w:rPr>
        <w:t xml:space="preserve">............... ......, cu sediul în ......., str. .......... nr. ........, judeţul/sectorul ..... cod poştal ......, telefon ......, fax ........, înregistrată la </w:t>
      </w:r>
      <w:r w:rsidR="00C25CBE" w:rsidRPr="00D9304F">
        <w:rPr>
          <w:rFonts w:ascii="Arial" w:hAnsi="Arial" w:cs="Arial"/>
          <w:sz w:val="24"/>
          <w:szCs w:val="24"/>
          <w:lang w:val="ro-RO"/>
        </w:rPr>
        <w:t xml:space="preserve">Oficiul </w:t>
      </w:r>
      <w:r w:rsidRPr="00D9304F">
        <w:rPr>
          <w:rFonts w:ascii="Arial" w:hAnsi="Arial" w:cs="Arial"/>
          <w:sz w:val="24"/>
          <w:szCs w:val="24"/>
          <w:lang w:val="ro-RO"/>
        </w:rPr>
        <w:t xml:space="preserve">registrului comerţului din ......... sub nr. .........., cod SIRUES ........, </w:t>
      </w:r>
      <w:r w:rsidR="003236DF" w:rsidRPr="00D9304F">
        <w:rPr>
          <w:rFonts w:ascii="Arial" w:hAnsi="Arial" w:cs="Arial"/>
          <w:sz w:val="24"/>
          <w:szCs w:val="24"/>
          <w:lang w:val="ro-RO"/>
        </w:rPr>
        <w:t>CUI</w:t>
      </w:r>
      <w:r w:rsidRPr="00D9304F">
        <w:rPr>
          <w:rFonts w:ascii="Arial" w:hAnsi="Arial" w:cs="Arial"/>
          <w:sz w:val="24"/>
          <w:szCs w:val="24"/>
          <w:lang w:val="ro-RO"/>
        </w:rPr>
        <w:t xml:space="preserve"> .........,</w:t>
      </w:r>
      <w:r w:rsidR="00642C3C" w:rsidRPr="00D9304F">
        <w:rPr>
          <w:rFonts w:ascii="Arial" w:hAnsi="Arial" w:cs="Arial"/>
          <w:sz w:val="24"/>
          <w:szCs w:val="24"/>
          <w:lang w:val="ro-RO"/>
        </w:rPr>
        <w:t>CIF</w:t>
      </w:r>
      <w:r w:rsidR="003236DF" w:rsidRPr="00D9304F">
        <w:rPr>
          <w:rFonts w:ascii="Arial" w:hAnsi="Arial" w:cs="Arial"/>
          <w:sz w:val="24"/>
          <w:szCs w:val="24"/>
          <w:lang w:val="ro-RO"/>
        </w:rPr>
        <w:t>....,</w:t>
      </w:r>
      <w:r w:rsidRPr="00D9304F">
        <w:rPr>
          <w:rFonts w:ascii="Arial" w:hAnsi="Arial" w:cs="Arial"/>
          <w:sz w:val="24"/>
          <w:szCs w:val="24"/>
          <w:lang w:val="ro-RO"/>
        </w:rPr>
        <w:t xml:space="preserve"> având contul nr. ......., deschis la .........., reprezentată legal prin ............., deţinător al licenţei de furnizare a gazelor naturale, având calitatea de </w:t>
      </w:r>
      <w:r w:rsidRPr="00D9304F">
        <w:rPr>
          <w:rFonts w:ascii="Arial" w:hAnsi="Arial" w:cs="Arial"/>
          <w:b/>
          <w:sz w:val="24"/>
          <w:szCs w:val="24"/>
          <w:lang w:val="ro-RO"/>
        </w:rPr>
        <w:t>Vânzător</w:t>
      </w:r>
      <w:r w:rsidRPr="00D9304F">
        <w:rPr>
          <w:rFonts w:ascii="Arial" w:hAnsi="Arial" w:cs="Arial"/>
          <w:sz w:val="24"/>
          <w:szCs w:val="24"/>
          <w:lang w:val="ro-RO"/>
        </w:rPr>
        <w:t>, pe de o parte,</w:t>
      </w:r>
    </w:p>
    <w:p w:rsidR="00242B1E" w:rsidRPr="00D9304F" w:rsidRDefault="00242B1E" w:rsidP="00043279">
      <w:pPr>
        <w:autoSpaceDE w:val="0"/>
        <w:autoSpaceDN w:val="0"/>
        <w:adjustRightInd w:val="0"/>
        <w:spacing w:line="360" w:lineRule="auto"/>
        <w:jc w:val="both"/>
        <w:rPr>
          <w:rFonts w:ascii="Arial" w:hAnsi="Arial" w:cs="Arial"/>
          <w:sz w:val="24"/>
          <w:szCs w:val="24"/>
          <w:lang w:val="ro-RO"/>
        </w:rPr>
      </w:pPr>
    </w:p>
    <w:p w:rsidR="00242B1E" w:rsidRPr="00D9304F" w:rsidRDefault="00242B1E" w:rsidP="00043279">
      <w:pPr>
        <w:autoSpaceDE w:val="0"/>
        <w:autoSpaceDN w:val="0"/>
        <w:adjustRightInd w:val="0"/>
        <w:spacing w:line="360" w:lineRule="auto"/>
        <w:jc w:val="both"/>
        <w:rPr>
          <w:rFonts w:ascii="Arial" w:hAnsi="Arial" w:cs="Arial"/>
          <w:sz w:val="24"/>
          <w:szCs w:val="24"/>
          <w:lang w:val="ro-RO"/>
        </w:rPr>
      </w:pPr>
      <w:r w:rsidRPr="00D9304F">
        <w:rPr>
          <w:rFonts w:ascii="Arial" w:hAnsi="Arial" w:cs="Arial"/>
          <w:sz w:val="24"/>
          <w:szCs w:val="24"/>
          <w:lang w:val="ro-RO"/>
        </w:rPr>
        <w:t>şi</w:t>
      </w:r>
    </w:p>
    <w:p w:rsidR="00242B1E" w:rsidRPr="00D9304F" w:rsidRDefault="00242B1E" w:rsidP="00043279">
      <w:pPr>
        <w:autoSpaceDE w:val="0"/>
        <w:autoSpaceDN w:val="0"/>
        <w:adjustRightInd w:val="0"/>
        <w:spacing w:line="360" w:lineRule="auto"/>
        <w:jc w:val="both"/>
        <w:rPr>
          <w:rFonts w:ascii="Arial" w:hAnsi="Arial" w:cs="Arial"/>
          <w:sz w:val="24"/>
          <w:szCs w:val="24"/>
          <w:lang w:val="ro-RO"/>
        </w:rPr>
      </w:pPr>
    </w:p>
    <w:p w:rsidR="00242B1E" w:rsidRPr="00D9304F" w:rsidRDefault="00242B1E" w:rsidP="00043279">
      <w:pPr>
        <w:autoSpaceDE w:val="0"/>
        <w:autoSpaceDN w:val="0"/>
        <w:adjustRightInd w:val="0"/>
        <w:spacing w:line="360" w:lineRule="auto"/>
        <w:jc w:val="both"/>
        <w:rPr>
          <w:rFonts w:ascii="Arial" w:hAnsi="Arial" w:cs="Arial"/>
          <w:sz w:val="24"/>
          <w:szCs w:val="24"/>
          <w:lang w:val="ro-RO"/>
        </w:rPr>
      </w:pPr>
      <w:r w:rsidRPr="00D9304F">
        <w:rPr>
          <w:rFonts w:ascii="Arial" w:hAnsi="Arial" w:cs="Arial"/>
          <w:sz w:val="24"/>
          <w:szCs w:val="24"/>
          <w:lang w:val="ro-RO"/>
        </w:rPr>
        <w:t xml:space="preserve">............... ......, cu sediul în ......., str. .......... nr. ........, judeţul/sectorul ..... cod poştal ......, telefon ......, fax ........, înregistrată la </w:t>
      </w:r>
      <w:r w:rsidR="00C25CBE" w:rsidRPr="00D9304F">
        <w:rPr>
          <w:rFonts w:ascii="Arial" w:hAnsi="Arial" w:cs="Arial"/>
          <w:sz w:val="24"/>
          <w:szCs w:val="24"/>
          <w:lang w:val="ro-RO"/>
        </w:rPr>
        <w:t xml:space="preserve">Oficiul </w:t>
      </w:r>
      <w:r w:rsidRPr="00D9304F">
        <w:rPr>
          <w:rFonts w:ascii="Arial" w:hAnsi="Arial" w:cs="Arial"/>
          <w:sz w:val="24"/>
          <w:szCs w:val="24"/>
          <w:lang w:val="ro-RO"/>
        </w:rPr>
        <w:t xml:space="preserve">registrului comerţului din ......... sub nr. .........., cod SIRUES ........, </w:t>
      </w:r>
      <w:r w:rsidR="003236DF" w:rsidRPr="00D9304F">
        <w:rPr>
          <w:rFonts w:ascii="Arial" w:hAnsi="Arial" w:cs="Arial"/>
          <w:sz w:val="24"/>
          <w:szCs w:val="24"/>
          <w:lang w:val="ro-RO"/>
        </w:rPr>
        <w:t>CUI</w:t>
      </w:r>
      <w:r w:rsidRPr="00D9304F">
        <w:rPr>
          <w:rFonts w:ascii="Arial" w:hAnsi="Arial" w:cs="Arial"/>
          <w:sz w:val="24"/>
          <w:szCs w:val="24"/>
          <w:lang w:val="ro-RO"/>
        </w:rPr>
        <w:t xml:space="preserve"> .........,</w:t>
      </w:r>
      <w:r w:rsidR="003236DF" w:rsidRPr="00D9304F">
        <w:rPr>
          <w:rFonts w:ascii="Arial" w:hAnsi="Arial" w:cs="Arial"/>
          <w:sz w:val="24"/>
          <w:szCs w:val="24"/>
          <w:lang w:val="ro-RO"/>
        </w:rPr>
        <w:t xml:space="preserve"> </w:t>
      </w:r>
      <w:r w:rsidR="00642C3C" w:rsidRPr="00D9304F">
        <w:rPr>
          <w:rFonts w:ascii="Arial" w:hAnsi="Arial" w:cs="Arial"/>
          <w:sz w:val="24"/>
          <w:szCs w:val="24"/>
          <w:lang w:val="ro-RO"/>
        </w:rPr>
        <w:t>CIF</w:t>
      </w:r>
      <w:r w:rsidR="003236DF" w:rsidRPr="00D9304F">
        <w:rPr>
          <w:rFonts w:ascii="Arial" w:hAnsi="Arial" w:cs="Arial"/>
          <w:sz w:val="24"/>
          <w:szCs w:val="24"/>
          <w:lang w:val="ro-RO"/>
        </w:rPr>
        <w:t xml:space="preserve"> .....,</w:t>
      </w:r>
      <w:r w:rsidRPr="00D9304F">
        <w:rPr>
          <w:rFonts w:ascii="Arial" w:hAnsi="Arial" w:cs="Arial"/>
          <w:sz w:val="24"/>
          <w:szCs w:val="24"/>
          <w:lang w:val="ro-RO"/>
        </w:rPr>
        <w:t xml:space="preserve"> având contul nr. ......., deschis la .........., reprezentată legal prin .............,  având calitatea de </w:t>
      </w:r>
      <w:r w:rsidRPr="00D9304F">
        <w:rPr>
          <w:rFonts w:ascii="Arial" w:hAnsi="Arial" w:cs="Arial"/>
          <w:b/>
          <w:sz w:val="24"/>
          <w:szCs w:val="24"/>
          <w:lang w:val="ro-RO"/>
        </w:rPr>
        <w:t>Cumpărător</w:t>
      </w:r>
      <w:r w:rsidRPr="00D9304F">
        <w:rPr>
          <w:rFonts w:ascii="Arial" w:hAnsi="Arial" w:cs="Arial"/>
          <w:sz w:val="24"/>
          <w:szCs w:val="24"/>
          <w:lang w:val="ro-RO"/>
        </w:rPr>
        <w:t>, pe de altă parte,</w:t>
      </w:r>
    </w:p>
    <w:p w:rsidR="00242B1E" w:rsidRPr="00D9304F" w:rsidRDefault="00242B1E" w:rsidP="00043279">
      <w:pPr>
        <w:autoSpaceDE w:val="0"/>
        <w:autoSpaceDN w:val="0"/>
        <w:adjustRightInd w:val="0"/>
        <w:spacing w:line="360" w:lineRule="auto"/>
        <w:jc w:val="both"/>
        <w:rPr>
          <w:rFonts w:ascii="Arial" w:hAnsi="Arial" w:cs="Arial"/>
          <w:sz w:val="24"/>
          <w:szCs w:val="24"/>
          <w:lang w:val="ro-RO"/>
        </w:rPr>
      </w:pPr>
    </w:p>
    <w:p w:rsidR="00242B1E" w:rsidRPr="00D9304F" w:rsidRDefault="00242B1E" w:rsidP="00043279">
      <w:pPr>
        <w:spacing w:before="120" w:after="120" w:line="360" w:lineRule="auto"/>
        <w:jc w:val="both"/>
        <w:rPr>
          <w:rFonts w:ascii="Arial" w:hAnsi="Arial" w:cs="Arial"/>
          <w:sz w:val="24"/>
          <w:szCs w:val="24"/>
          <w:lang w:val="ro-RO"/>
        </w:rPr>
      </w:pPr>
      <w:r w:rsidRPr="00D9304F">
        <w:rPr>
          <w:rFonts w:ascii="Arial" w:hAnsi="Arial" w:cs="Arial"/>
          <w:sz w:val="24"/>
          <w:szCs w:val="24"/>
          <w:lang w:val="ro-RO"/>
        </w:rPr>
        <w:t>denumite colectiv în cele ce urmează “Părţile” şi individual “Partea”, s-a încheiat prezentul contract, în conformitate cu rezultatul şedinţei de tranzacţionare din data de……………...............</w:t>
      </w:r>
    </w:p>
    <w:p w:rsidR="00242B1E" w:rsidRPr="004B004B" w:rsidRDefault="00242B1E" w:rsidP="00043279">
      <w:pPr>
        <w:pStyle w:val="Heading2"/>
        <w:spacing w:after="120" w:line="360" w:lineRule="auto"/>
        <w:rPr>
          <w:rFonts w:ascii="Arial" w:hAnsi="Arial" w:cs="Arial"/>
          <w:b w:val="0"/>
          <w:bCs w:val="0"/>
          <w:szCs w:val="24"/>
        </w:rPr>
      </w:pPr>
      <w:r w:rsidRPr="004B004B">
        <w:rPr>
          <w:rFonts w:ascii="Arial" w:hAnsi="Arial" w:cs="Arial"/>
          <w:szCs w:val="24"/>
        </w:rPr>
        <w:t>Terminologie</w:t>
      </w:r>
    </w:p>
    <w:p w:rsidR="00242B1E" w:rsidRPr="004B004B" w:rsidRDefault="00242B1E" w:rsidP="00043279">
      <w:pPr>
        <w:pStyle w:val="Heading1"/>
        <w:keepNext w:val="0"/>
        <w:spacing w:before="120" w:after="120" w:line="360" w:lineRule="auto"/>
        <w:jc w:val="both"/>
        <w:rPr>
          <w:sz w:val="24"/>
          <w:szCs w:val="24"/>
          <w:lang w:val="ro-RO"/>
        </w:rPr>
      </w:pPr>
      <w:r w:rsidRPr="004B004B">
        <w:rPr>
          <w:b w:val="0"/>
          <w:bCs w:val="0"/>
          <w:sz w:val="24"/>
          <w:szCs w:val="24"/>
          <w:lang w:val="ro-RO"/>
        </w:rPr>
        <w:t>Termenii utilizaţi în prezentul contract sunt definiţi în Anexa nr. 1 la prezentul Contract.</w:t>
      </w:r>
    </w:p>
    <w:p w:rsidR="00242B1E" w:rsidRPr="004B004B" w:rsidRDefault="00043279" w:rsidP="00043279">
      <w:pPr>
        <w:pStyle w:val="Heading1"/>
        <w:spacing w:before="120" w:after="120" w:line="360" w:lineRule="auto"/>
        <w:jc w:val="both"/>
        <w:rPr>
          <w:sz w:val="24"/>
          <w:szCs w:val="24"/>
          <w:lang w:val="ro-RO"/>
        </w:rPr>
      </w:pPr>
      <w:r w:rsidRPr="004B004B">
        <w:rPr>
          <w:sz w:val="24"/>
          <w:szCs w:val="24"/>
          <w:lang w:val="ro-RO"/>
        </w:rPr>
        <w:t>C</w:t>
      </w:r>
      <w:r w:rsidR="00ED2B88" w:rsidRPr="004B004B">
        <w:rPr>
          <w:sz w:val="24"/>
          <w:szCs w:val="24"/>
          <w:lang w:val="ro-RO"/>
        </w:rPr>
        <w:t xml:space="preserve">AP. I </w:t>
      </w:r>
      <w:r w:rsidR="00242B1E" w:rsidRPr="004B004B">
        <w:rPr>
          <w:sz w:val="24"/>
          <w:szCs w:val="24"/>
          <w:lang w:val="ro-RO"/>
        </w:rPr>
        <w:t>Obiectul Contractului</w:t>
      </w:r>
    </w:p>
    <w:p w:rsidR="00C25CBE" w:rsidRPr="004B004B" w:rsidRDefault="00C25CBE" w:rsidP="00043279">
      <w:pPr>
        <w:tabs>
          <w:tab w:val="left" w:pos="0"/>
          <w:tab w:val="left" w:pos="450"/>
          <w:tab w:val="left" w:pos="297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z w:val="24"/>
          <w:szCs w:val="24"/>
          <w:lang w:val="ro-RO"/>
        </w:rPr>
      </w:pPr>
      <w:r w:rsidRPr="004B004B" w:rsidDel="00C25CBE">
        <w:rPr>
          <w:rFonts w:ascii="Arial" w:hAnsi="Arial" w:cs="Arial"/>
          <w:b/>
          <w:bCs/>
          <w:sz w:val="24"/>
          <w:szCs w:val="24"/>
          <w:lang w:val="ro-RO"/>
        </w:rPr>
        <w:t xml:space="preserve"> </w:t>
      </w:r>
      <w:r w:rsidRPr="004B004B">
        <w:rPr>
          <w:rFonts w:ascii="Arial" w:hAnsi="Arial" w:cs="Arial"/>
          <w:b/>
          <w:bCs/>
          <w:sz w:val="24"/>
          <w:szCs w:val="24"/>
          <w:lang w:val="ro-RO"/>
        </w:rPr>
        <w:t>Art. 1</w:t>
      </w:r>
      <w:r w:rsidRPr="004B004B">
        <w:rPr>
          <w:rFonts w:ascii="Arial" w:hAnsi="Arial" w:cs="Arial"/>
          <w:b/>
          <w:sz w:val="24"/>
          <w:szCs w:val="24"/>
          <w:lang w:val="ro-RO"/>
        </w:rPr>
        <w:t xml:space="preserve"> </w:t>
      </w:r>
      <w:r w:rsidRPr="004B004B">
        <w:rPr>
          <w:rFonts w:ascii="Arial" w:hAnsi="Arial" w:cs="Arial"/>
          <w:sz w:val="24"/>
          <w:szCs w:val="24"/>
          <w:lang w:val="ro-RO"/>
        </w:rPr>
        <w:t xml:space="preserve">(1) Obiectul Contractului îl constituie vânzarea de către Vânzǎtor şi cumpărarea de către </w:t>
      </w:r>
      <w:r w:rsidR="00007844" w:rsidRPr="004B004B">
        <w:rPr>
          <w:rFonts w:ascii="Arial" w:hAnsi="Arial" w:cs="Arial"/>
          <w:sz w:val="24"/>
          <w:szCs w:val="24"/>
          <w:lang w:val="ro-RO"/>
        </w:rPr>
        <w:t xml:space="preserve"> </w:t>
      </w:r>
      <w:r w:rsidRPr="004B004B">
        <w:rPr>
          <w:rFonts w:ascii="Arial" w:hAnsi="Arial" w:cs="Arial"/>
          <w:sz w:val="24"/>
          <w:szCs w:val="24"/>
          <w:lang w:val="ro-RO"/>
        </w:rPr>
        <w:t>Cumpǎrǎtor a unei cantităţi de gaze naturale</w:t>
      </w:r>
      <w:r w:rsidR="00952DC1" w:rsidRPr="004B004B">
        <w:rPr>
          <w:rFonts w:ascii="Arial" w:hAnsi="Arial" w:cs="Arial"/>
          <w:sz w:val="24"/>
          <w:szCs w:val="24"/>
          <w:lang w:val="ro-RO"/>
        </w:rPr>
        <w:t xml:space="preserve"> d</w:t>
      </w:r>
      <w:r w:rsidRPr="004B004B">
        <w:rPr>
          <w:rFonts w:ascii="Arial" w:hAnsi="Arial" w:cs="Arial"/>
          <w:sz w:val="24"/>
          <w:szCs w:val="24"/>
          <w:lang w:val="ro-RO"/>
        </w:rPr>
        <w:t>e …</w:t>
      </w:r>
      <w:r w:rsidR="00007844" w:rsidRPr="004B004B">
        <w:rPr>
          <w:rFonts w:ascii="Arial" w:hAnsi="Arial" w:cs="Arial"/>
          <w:sz w:val="24"/>
          <w:szCs w:val="24"/>
          <w:lang w:val="ro-RO"/>
        </w:rPr>
        <w:t>.....</w:t>
      </w:r>
      <w:r w:rsidRPr="004B004B">
        <w:rPr>
          <w:rFonts w:ascii="Arial" w:hAnsi="Arial" w:cs="Arial"/>
          <w:sz w:val="24"/>
          <w:szCs w:val="24"/>
          <w:lang w:val="ro-RO"/>
        </w:rPr>
        <w:t>…….. MWh , de provenien</w:t>
      </w:r>
      <w:r w:rsidR="00ED2B88" w:rsidRPr="004B004B">
        <w:rPr>
          <w:rFonts w:ascii="Arial" w:hAnsi="Arial" w:cs="Arial"/>
          <w:sz w:val="24"/>
          <w:szCs w:val="24"/>
          <w:lang w:val="ro-RO"/>
        </w:rPr>
        <w:t>ță</w:t>
      </w:r>
      <w:r w:rsidRPr="004B004B">
        <w:rPr>
          <w:rFonts w:ascii="Arial" w:hAnsi="Arial" w:cs="Arial"/>
          <w:sz w:val="24"/>
          <w:szCs w:val="24"/>
          <w:lang w:val="ro-RO"/>
        </w:rPr>
        <w:t xml:space="preserve">  (</w:t>
      </w:r>
      <w:r w:rsidRPr="004B004B">
        <w:rPr>
          <w:rFonts w:ascii="Arial" w:hAnsi="Arial" w:cs="Arial"/>
          <w:i/>
          <w:sz w:val="24"/>
          <w:szCs w:val="24"/>
          <w:lang w:val="ro-RO"/>
        </w:rPr>
        <w:t>se va completa cu una din men</w:t>
      </w:r>
      <w:r w:rsidR="00ED2B88" w:rsidRPr="004B004B">
        <w:rPr>
          <w:rFonts w:ascii="Arial" w:hAnsi="Arial" w:cs="Arial"/>
          <w:i/>
          <w:sz w:val="24"/>
          <w:szCs w:val="24"/>
          <w:lang w:val="ro-RO"/>
        </w:rPr>
        <w:t>ț</w:t>
      </w:r>
      <w:r w:rsidRPr="004B004B">
        <w:rPr>
          <w:rFonts w:ascii="Arial" w:hAnsi="Arial" w:cs="Arial"/>
          <w:i/>
          <w:sz w:val="24"/>
          <w:szCs w:val="24"/>
          <w:lang w:val="ro-RO"/>
        </w:rPr>
        <w:t>iunile:</w:t>
      </w:r>
      <w:r w:rsidR="0029034F" w:rsidRPr="004B004B">
        <w:rPr>
          <w:rFonts w:ascii="Arial" w:hAnsi="Arial" w:cs="Arial"/>
          <w:i/>
          <w:sz w:val="24"/>
          <w:szCs w:val="24"/>
          <w:lang w:val="ro-RO"/>
        </w:rPr>
        <w:t xml:space="preserve"> </w:t>
      </w:r>
      <w:r w:rsidRPr="004B004B">
        <w:rPr>
          <w:rFonts w:ascii="Arial" w:hAnsi="Arial" w:cs="Arial"/>
          <w:i/>
          <w:sz w:val="24"/>
          <w:szCs w:val="24"/>
          <w:lang w:val="ro-RO"/>
        </w:rPr>
        <w:t>produc</w:t>
      </w:r>
      <w:r w:rsidR="001D6817" w:rsidRPr="004B004B">
        <w:rPr>
          <w:rFonts w:ascii="Arial" w:hAnsi="Arial" w:cs="Arial"/>
          <w:i/>
          <w:sz w:val="24"/>
          <w:szCs w:val="24"/>
          <w:lang w:val="ro-RO"/>
        </w:rPr>
        <w:t>ţ</w:t>
      </w:r>
      <w:r w:rsidRPr="004B004B">
        <w:rPr>
          <w:rFonts w:ascii="Arial" w:hAnsi="Arial" w:cs="Arial"/>
          <w:i/>
          <w:sz w:val="24"/>
          <w:szCs w:val="24"/>
          <w:lang w:val="ro-RO"/>
        </w:rPr>
        <w:t>ie intern</w:t>
      </w:r>
      <w:r w:rsidR="001D6817" w:rsidRPr="004B004B">
        <w:rPr>
          <w:rFonts w:ascii="Arial" w:hAnsi="Arial" w:cs="Arial"/>
          <w:i/>
          <w:sz w:val="24"/>
          <w:szCs w:val="24"/>
          <w:lang w:val="ro-RO"/>
        </w:rPr>
        <w:t>ă</w:t>
      </w:r>
      <w:r w:rsidRPr="004B004B">
        <w:rPr>
          <w:rFonts w:ascii="Arial" w:hAnsi="Arial" w:cs="Arial"/>
          <w:i/>
          <w:sz w:val="24"/>
          <w:szCs w:val="24"/>
          <w:lang w:val="ro-RO"/>
        </w:rPr>
        <w:t xml:space="preserve"> curent</w:t>
      </w:r>
      <w:r w:rsidR="001D6817" w:rsidRPr="004B004B">
        <w:rPr>
          <w:rFonts w:ascii="Arial" w:hAnsi="Arial" w:cs="Arial"/>
          <w:i/>
          <w:sz w:val="24"/>
          <w:szCs w:val="24"/>
          <w:lang w:val="ro-RO"/>
        </w:rPr>
        <w:t>ă</w:t>
      </w:r>
      <w:r w:rsidRPr="004B004B">
        <w:rPr>
          <w:rFonts w:ascii="Arial" w:hAnsi="Arial" w:cs="Arial"/>
          <w:i/>
          <w:sz w:val="24"/>
          <w:szCs w:val="24"/>
          <w:lang w:val="ro-RO"/>
        </w:rPr>
        <w:t>/</w:t>
      </w:r>
      <w:r w:rsidR="001D6817" w:rsidRPr="004B004B">
        <w:rPr>
          <w:rFonts w:ascii="Arial" w:hAnsi="Arial" w:cs="Arial"/>
          <w:i/>
          <w:sz w:val="24"/>
          <w:szCs w:val="24"/>
          <w:lang w:val="ro-RO"/>
        </w:rPr>
        <w:t>î</w:t>
      </w:r>
      <w:r w:rsidRPr="004B004B">
        <w:rPr>
          <w:rFonts w:ascii="Arial" w:hAnsi="Arial" w:cs="Arial"/>
          <w:i/>
          <w:sz w:val="24"/>
          <w:szCs w:val="24"/>
          <w:lang w:val="ro-RO"/>
        </w:rPr>
        <w:t>nmagazinare, import curen</w:t>
      </w:r>
      <w:r w:rsidR="00ED2B88" w:rsidRPr="004B004B">
        <w:rPr>
          <w:rFonts w:ascii="Arial" w:hAnsi="Arial" w:cs="Arial"/>
          <w:i/>
          <w:sz w:val="24"/>
          <w:szCs w:val="24"/>
          <w:lang w:val="ro-RO"/>
        </w:rPr>
        <w:t>t</w:t>
      </w:r>
      <w:r w:rsidRPr="004B004B">
        <w:rPr>
          <w:rFonts w:ascii="Arial" w:hAnsi="Arial" w:cs="Arial"/>
          <w:i/>
          <w:sz w:val="24"/>
          <w:szCs w:val="24"/>
          <w:lang w:val="ro-RO"/>
        </w:rPr>
        <w:t xml:space="preserve">/ </w:t>
      </w:r>
      <w:r w:rsidR="001D6817" w:rsidRPr="004B004B">
        <w:rPr>
          <w:rFonts w:ascii="Arial" w:hAnsi="Arial" w:cs="Arial"/>
          <w:i/>
          <w:sz w:val="24"/>
          <w:szCs w:val="24"/>
          <w:lang w:val="ro-RO"/>
        </w:rPr>
        <w:t>î</w:t>
      </w:r>
      <w:r w:rsidRPr="004B004B">
        <w:rPr>
          <w:rFonts w:ascii="Arial" w:hAnsi="Arial" w:cs="Arial"/>
          <w:i/>
          <w:sz w:val="24"/>
          <w:szCs w:val="24"/>
          <w:lang w:val="ro-RO"/>
        </w:rPr>
        <w:t>nmagazinare</w:t>
      </w:r>
      <w:r w:rsidRPr="004B004B">
        <w:rPr>
          <w:rFonts w:ascii="Arial" w:hAnsi="Arial" w:cs="Arial"/>
          <w:sz w:val="24"/>
          <w:szCs w:val="24"/>
          <w:lang w:val="ro-RO"/>
        </w:rPr>
        <w:t>)......................</w:t>
      </w:r>
      <w:r w:rsidR="00ED2B88" w:rsidRPr="004B004B">
        <w:rPr>
          <w:rFonts w:ascii="Arial" w:hAnsi="Arial" w:cs="Arial"/>
          <w:sz w:val="24"/>
          <w:szCs w:val="24"/>
          <w:lang w:val="ro-RO"/>
        </w:rPr>
        <w:t xml:space="preserve"> </w:t>
      </w:r>
      <w:r w:rsidRPr="004B004B">
        <w:rPr>
          <w:rFonts w:ascii="Arial" w:hAnsi="Arial" w:cs="Arial"/>
          <w:sz w:val="24"/>
          <w:szCs w:val="24"/>
          <w:lang w:val="ro-RO"/>
        </w:rPr>
        <w:t>pe perioada ............-....................................</w:t>
      </w:r>
      <w:r w:rsidR="00007844" w:rsidRPr="004B004B">
        <w:rPr>
          <w:rFonts w:ascii="Arial" w:hAnsi="Arial" w:cs="Arial"/>
          <w:sz w:val="24"/>
          <w:szCs w:val="24"/>
          <w:lang w:val="ro-RO"/>
        </w:rPr>
        <w:t>, conform Raportului de tranzac</w:t>
      </w:r>
      <w:r w:rsidR="00932D25" w:rsidRPr="004B004B">
        <w:rPr>
          <w:rFonts w:ascii="Arial" w:hAnsi="Arial" w:cs="Arial"/>
          <w:sz w:val="24"/>
          <w:szCs w:val="24"/>
          <w:lang w:val="ro-RO"/>
        </w:rPr>
        <w:t>ţ</w:t>
      </w:r>
      <w:r w:rsidR="00007844" w:rsidRPr="004B004B">
        <w:rPr>
          <w:rFonts w:ascii="Arial" w:hAnsi="Arial" w:cs="Arial"/>
          <w:sz w:val="24"/>
          <w:szCs w:val="24"/>
          <w:lang w:val="ro-RO"/>
        </w:rPr>
        <w:t xml:space="preserve">ionare nr. </w:t>
      </w:r>
      <w:r w:rsidR="00932D25" w:rsidRPr="004B004B">
        <w:rPr>
          <w:rFonts w:ascii="Arial" w:hAnsi="Arial" w:cs="Arial"/>
          <w:sz w:val="24"/>
          <w:szCs w:val="24"/>
          <w:lang w:val="ro-RO"/>
        </w:rPr>
        <w:t>........</w:t>
      </w:r>
      <w:r w:rsidR="00007844" w:rsidRPr="004B004B">
        <w:rPr>
          <w:rFonts w:ascii="Arial" w:hAnsi="Arial" w:cs="Arial"/>
          <w:sz w:val="24"/>
          <w:szCs w:val="24"/>
          <w:lang w:val="ro-RO"/>
        </w:rPr>
        <w:t>/...........</w:t>
      </w:r>
      <w:r w:rsidR="00932D25" w:rsidRPr="004B004B">
        <w:rPr>
          <w:rFonts w:ascii="Arial" w:hAnsi="Arial" w:cs="Arial"/>
          <w:sz w:val="24"/>
          <w:szCs w:val="24"/>
          <w:lang w:val="ro-RO"/>
        </w:rPr>
        <w:t xml:space="preserve">., </w:t>
      </w:r>
      <w:r w:rsidR="000F7D9A" w:rsidRPr="004B004B">
        <w:rPr>
          <w:rFonts w:ascii="Arial" w:hAnsi="Arial" w:cs="Arial"/>
          <w:sz w:val="24"/>
          <w:szCs w:val="24"/>
          <w:lang w:val="ro-RO"/>
        </w:rPr>
        <w:t>anexă</w:t>
      </w:r>
      <w:r w:rsidR="00BE6349" w:rsidRPr="004B004B">
        <w:rPr>
          <w:rFonts w:ascii="Arial" w:hAnsi="Arial" w:cs="Arial"/>
          <w:sz w:val="24"/>
          <w:szCs w:val="24"/>
          <w:lang w:val="ro-RO"/>
        </w:rPr>
        <w:t xml:space="preserve"> la</w:t>
      </w:r>
      <w:r w:rsidR="00932D25" w:rsidRPr="004B004B">
        <w:rPr>
          <w:rFonts w:ascii="Arial" w:hAnsi="Arial" w:cs="Arial"/>
          <w:sz w:val="24"/>
          <w:szCs w:val="24"/>
          <w:lang w:val="ro-RO"/>
        </w:rPr>
        <w:t xml:space="preserve"> </w:t>
      </w:r>
      <w:r w:rsidR="00C26107" w:rsidRPr="004B004B">
        <w:rPr>
          <w:rFonts w:ascii="Arial" w:hAnsi="Arial" w:cs="Arial"/>
          <w:sz w:val="24"/>
          <w:szCs w:val="24"/>
          <w:lang w:val="ro-RO"/>
        </w:rPr>
        <w:t>pezentul</w:t>
      </w:r>
      <w:r w:rsidR="00932D25" w:rsidRPr="004B004B">
        <w:rPr>
          <w:rFonts w:ascii="Arial" w:hAnsi="Arial" w:cs="Arial"/>
          <w:sz w:val="24"/>
          <w:szCs w:val="24"/>
          <w:lang w:val="ro-RO"/>
        </w:rPr>
        <w:t xml:space="preserve"> Contract.</w:t>
      </w:r>
    </w:p>
    <w:p w:rsidR="002150C6" w:rsidRPr="004B004B" w:rsidRDefault="00242B1E" w:rsidP="00043279">
      <w:pPr>
        <w:pStyle w:val="Heading1"/>
        <w:spacing w:before="120" w:after="120" w:line="360" w:lineRule="auto"/>
        <w:jc w:val="both"/>
        <w:rPr>
          <w:rFonts w:eastAsia="Arial Unicode MS"/>
          <w:b w:val="0"/>
          <w:sz w:val="24"/>
          <w:szCs w:val="24"/>
          <w:lang w:val="ro-RO"/>
        </w:rPr>
      </w:pPr>
      <w:r w:rsidRPr="004B004B">
        <w:rPr>
          <w:b w:val="0"/>
          <w:sz w:val="24"/>
          <w:szCs w:val="24"/>
          <w:lang w:val="ro-RO"/>
        </w:rPr>
        <w:lastRenderedPageBreak/>
        <w:t xml:space="preserve">(2) </w:t>
      </w:r>
      <w:r w:rsidRPr="004B004B">
        <w:rPr>
          <w:rFonts w:eastAsia="Arial Unicode MS"/>
          <w:b w:val="0"/>
          <w:sz w:val="24"/>
          <w:szCs w:val="24"/>
          <w:lang w:val="ro-RO"/>
        </w:rPr>
        <w:t xml:space="preserve">Cantitatea contractată </w:t>
      </w:r>
      <w:r w:rsidR="00007844" w:rsidRPr="004B004B">
        <w:rPr>
          <w:rFonts w:eastAsia="Arial Unicode MS"/>
          <w:b w:val="0"/>
          <w:sz w:val="24"/>
          <w:szCs w:val="24"/>
          <w:lang w:val="ro-RO"/>
        </w:rPr>
        <w:t>este</w:t>
      </w:r>
      <w:r w:rsidRPr="004B004B">
        <w:rPr>
          <w:rFonts w:eastAsia="Arial Unicode MS"/>
          <w:b w:val="0"/>
          <w:sz w:val="24"/>
          <w:szCs w:val="24"/>
          <w:lang w:val="ro-RO"/>
        </w:rPr>
        <w:t xml:space="preserve"> considerată cantitate fermă şi generează obligaţii de predare/preluare </w:t>
      </w:r>
      <w:r w:rsidR="00483069" w:rsidRPr="004B004B">
        <w:rPr>
          <w:rFonts w:eastAsia="Arial Unicode MS"/>
          <w:b w:val="0"/>
          <w:sz w:val="24"/>
          <w:szCs w:val="24"/>
          <w:lang w:val="ro-RO"/>
        </w:rPr>
        <w:t>pentru P</w:t>
      </w:r>
      <w:r w:rsidR="00B87971" w:rsidRPr="004B004B">
        <w:rPr>
          <w:rFonts w:eastAsia="Arial Unicode MS"/>
          <w:b w:val="0"/>
          <w:sz w:val="24"/>
          <w:szCs w:val="24"/>
          <w:lang w:val="ro-RO"/>
        </w:rPr>
        <w:t>ă</w:t>
      </w:r>
      <w:r w:rsidR="00483069" w:rsidRPr="004B004B">
        <w:rPr>
          <w:rFonts w:eastAsia="Arial Unicode MS"/>
          <w:b w:val="0"/>
          <w:sz w:val="24"/>
          <w:szCs w:val="24"/>
          <w:lang w:val="ro-RO"/>
        </w:rPr>
        <w:t>rţile contractante.</w:t>
      </w:r>
    </w:p>
    <w:p w:rsidR="00242B1E" w:rsidRPr="004B004B" w:rsidRDefault="00242B1E" w:rsidP="00043279">
      <w:pPr>
        <w:pStyle w:val="Heading1"/>
        <w:spacing w:before="120" w:after="120" w:line="360" w:lineRule="auto"/>
        <w:jc w:val="both"/>
        <w:rPr>
          <w:bCs w:val="0"/>
          <w:sz w:val="24"/>
          <w:szCs w:val="24"/>
          <w:lang w:val="ro-RO"/>
        </w:rPr>
      </w:pPr>
      <w:r w:rsidRPr="004B004B">
        <w:rPr>
          <w:bCs w:val="0"/>
          <w:sz w:val="24"/>
          <w:szCs w:val="24"/>
          <w:lang w:val="ro-RO"/>
        </w:rPr>
        <w:t xml:space="preserve">CAP. II Preţul </w:t>
      </w:r>
      <w:r w:rsidR="002150C6" w:rsidRPr="004B004B">
        <w:rPr>
          <w:bCs w:val="0"/>
          <w:sz w:val="24"/>
          <w:szCs w:val="24"/>
          <w:lang w:val="ro-RO"/>
        </w:rPr>
        <w:t>Contractual</w:t>
      </w:r>
    </w:p>
    <w:p w:rsidR="00932D25" w:rsidRPr="004B004B" w:rsidRDefault="00242B1E" w:rsidP="00043279">
      <w:pPr>
        <w:pStyle w:val="Heading1"/>
        <w:spacing w:before="120" w:after="120" w:line="360" w:lineRule="auto"/>
        <w:jc w:val="both"/>
        <w:rPr>
          <w:b w:val="0"/>
          <w:strike/>
          <w:sz w:val="24"/>
          <w:szCs w:val="24"/>
          <w:lang w:val="ro-RO"/>
        </w:rPr>
      </w:pPr>
      <w:r w:rsidRPr="004B004B">
        <w:rPr>
          <w:sz w:val="24"/>
          <w:szCs w:val="24"/>
          <w:lang w:val="ro-RO"/>
        </w:rPr>
        <w:t>Art.</w:t>
      </w:r>
      <w:r w:rsidR="00485B58" w:rsidRPr="004B004B">
        <w:rPr>
          <w:sz w:val="24"/>
          <w:szCs w:val="24"/>
          <w:lang w:val="ro-RO"/>
        </w:rPr>
        <w:t xml:space="preserve"> </w:t>
      </w:r>
      <w:r w:rsidRPr="004B004B">
        <w:rPr>
          <w:sz w:val="24"/>
          <w:szCs w:val="24"/>
          <w:lang w:val="ro-RO"/>
        </w:rPr>
        <w:t xml:space="preserve">2 </w:t>
      </w:r>
      <w:r w:rsidR="00C26107" w:rsidRPr="004B004B">
        <w:rPr>
          <w:sz w:val="24"/>
          <w:szCs w:val="24"/>
          <w:lang w:val="ro-RO"/>
        </w:rPr>
        <w:t xml:space="preserve"> </w:t>
      </w:r>
      <w:r w:rsidRPr="004B004B">
        <w:rPr>
          <w:b w:val="0"/>
          <w:sz w:val="24"/>
          <w:szCs w:val="24"/>
          <w:lang w:val="ro-RO"/>
        </w:rPr>
        <w:t xml:space="preserve">Preţul </w:t>
      </w:r>
      <w:r w:rsidR="002150C6" w:rsidRPr="004B004B">
        <w:rPr>
          <w:b w:val="0"/>
          <w:sz w:val="24"/>
          <w:szCs w:val="24"/>
          <w:lang w:val="ro-RO"/>
        </w:rPr>
        <w:t xml:space="preserve">gazelor naturale livrate </w:t>
      </w:r>
      <w:r w:rsidR="001D6817" w:rsidRPr="004B004B">
        <w:rPr>
          <w:b w:val="0"/>
          <w:sz w:val="24"/>
          <w:szCs w:val="24"/>
          <w:lang w:val="ro-RO"/>
        </w:rPr>
        <w:t>î</w:t>
      </w:r>
      <w:r w:rsidR="00C26107" w:rsidRPr="004B004B">
        <w:rPr>
          <w:b w:val="0"/>
          <w:sz w:val="24"/>
          <w:szCs w:val="24"/>
          <w:lang w:val="ro-RO"/>
        </w:rPr>
        <w:t>n conditiile</w:t>
      </w:r>
      <w:r w:rsidR="002150C6" w:rsidRPr="004B004B">
        <w:rPr>
          <w:b w:val="0"/>
          <w:sz w:val="24"/>
          <w:szCs w:val="24"/>
          <w:lang w:val="ro-RO"/>
        </w:rPr>
        <w:t xml:space="preserve"> prezentului Contract </w:t>
      </w:r>
      <w:r w:rsidRPr="004B004B">
        <w:rPr>
          <w:b w:val="0"/>
          <w:sz w:val="24"/>
          <w:szCs w:val="24"/>
          <w:lang w:val="ro-RO"/>
        </w:rPr>
        <w:t xml:space="preserve">este de …………… </w:t>
      </w:r>
      <w:r w:rsidR="001D6817" w:rsidRPr="004B004B">
        <w:rPr>
          <w:b w:val="0"/>
          <w:sz w:val="24"/>
          <w:szCs w:val="24"/>
          <w:lang w:val="ro-RO"/>
        </w:rPr>
        <w:t>lei</w:t>
      </w:r>
      <w:r w:rsidRPr="004B004B">
        <w:rPr>
          <w:b w:val="0"/>
          <w:sz w:val="24"/>
          <w:szCs w:val="24"/>
          <w:lang w:val="ro-RO"/>
        </w:rPr>
        <w:t>/MWh</w:t>
      </w:r>
      <w:r w:rsidR="00932D25" w:rsidRPr="004B004B">
        <w:rPr>
          <w:b w:val="0"/>
          <w:sz w:val="24"/>
          <w:szCs w:val="24"/>
          <w:lang w:val="ro-RO"/>
        </w:rPr>
        <w:t xml:space="preserve">, conform Raportului </w:t>
      </w:r>
      <w:r w:rsidR="002150C6" w:rsidRPr="004B004B">
        <w:rPr>
          <w:b w:val="0"/>
          <w:sz w:val="24"/>
          <w:szCs w:val="24"/>
          <w:lang w:val="ro-RO"/>
        </w:rPr>
        <w:t>de tranzacţionare nr........../..........</w:t>
      </w:r>
      <w:r w:rsidR="00ED2B88" w:rsidRPr="004B004B">
        <w:rPr>
          <w:b w:val="0"/>
          <w:sz w:val="24"/>
          <w:szCs w:val="24"/>
          <w:lang w:val="ro-RO"/>
        </w:rPr>
        <w:t xml:space="preserve"> ș</w:t>
      </w:r>
      <w:r w:rsidR="00932D25" w:rsidRPr="004B004B">
        <w:rPr>
          <w:b w:val="0"/>
          <w:sz w:val="24"/>
          <w:szCs w:val="24"/>
          <w:lang w:val="ro-RO"/>
        </w:rPr>
        <w:t>i nu con</w:t>
      </w:r>
      <w:r w:rsidR="002150C6" w:rsidRPr="004B004B">
        <w:rPr>
          <w:b w:val="0"/>
          <w:sz w:val="24"/>
          <w:szCs w:val="24"/>
          <w:lang w:val="ro-RO"/>
        </w:rPr>
        <w:t>ţ</w:t>
      </w:r>
      <w:r w:rsidR="00932D25" w:rsidRPr="004B004B">
        <w:rPr>
          <w:b w:val="0"/>
          <w:sz w:val="24"/>
          <w:szCs w:val="24"/>
          <w:lang w:val="ro-RO"/>
        </w:rPr>
        <w:t>ine TVA, tarife de prest</w:t>
      </w:r>
      <w:r w:rsidR="001D6817" w:rsidRPr="004B004B">
        <w:rPr>
          <w:b w:val="0"/>
          <w:sz w:val="24"/>
          <w:szCs w:val="24"/>
          <w:lang w:val="ro-RO"/>
        </w:rPr>
        <w:t>ă</w:t>
      </w:r>
      <w:r w:rsidR="00932D25" w:rsidRPr="004B004B">
        <w:rPr>
          <w:b w:val="0"/>
          <w:sz w:val="24"/>
          <w:szCs w:val="24"/>
          <w:lang w:val="ro-RO"/>
        </w:rPr>
        <w:t>ri servicii, alte taxe, acciz</w:t>
      </w:r>
      <w:r w:rsidR="002150C6" w:rsidRPr="004B004B">
        <w:rPr>
          <w:b w:val="0"/>
          <w:sz w:val="24"/>
          <w:szCs w:val="24"/>
          <w:lang w:val="ro-RO"/>
        </w:rPr>
        <w:t>ă</w:t>
      </w:r>
      <w:r w:rsidR="00932D25" w:rsidRPr="004B004B">
        <w:rPr>
          <w:b w:val="0"/>
          <w:sz w:val="24"/>
          <w:szCs w:val="24"/>
          <w:lang w:val="ro-RO"/>
        </w:rPr>
        <w:t xml:space="preserve"> sau impozite, care vor fi achitate de Cump</w:t>
      </w:r>
      <w:r w:rsidR="002150C6" w:rsidRPr="004B004B">
        <w:rPr>
          <w:b w:val="0"/>
          <w:sz w:val="24"/>
          <w:szCs w:val="24"/>
          <w:lang w:val="ro-RO"/>
        </w:rPr>
        <w:t>ă</w:t>
      </w:r>
      <w:r w:rsidR="00932D25" w:rsidRPr="004B004B">
        <w:rPr>
          <w:b w:val="0"/>
          <w:sz w:val="24"/>
          <w:szCs w:val="24"/>
          <w:lang w:val="ro-RO"/>
        </w:rPr>
        <w:t>r</w:t>
      </w:r>
      <w:r w:rsidR="002150C6" w:rsidRPr="004B004B">
        <w:rPr>
          <w:b w:val="0"/>
          <w:sz w:val="24"/>
          <w:szCs w:val="24"/>
          <w:lang w:val="ro-RO"/>
        </w:rPr>
        <w:t>ă</w:t>
      </w:r>
      <w:r w:rsidR="00932D25" w:rsidRPr="004B004B">
        <w:rPr>
          <w:b w:val="0"/>
          <w:sz w:val="24"/>
          <w:szCs w:val="24"/>
          <w:lang w:val="ro-RO"/>
        </w:rPr>
        <w:t>tor conform reglement</w:t>
      </w:r>
      <w:r w:rsidR="002150C6" w:rsidRPr="004B004B">
        <w:rPr>
          <w:b w:val="0"/>
          <w:sz w:val="24"/>
          <w:szCs w:val="24"/>
          <w:lang w:val="ro-RO"/>
        </w:rPr>
        <w:t>ă</w:t>
      </w:r>
      <w:r w:rsidR="00932D25" w:rsidRPr="004B004B">
        <w:rPr>
          <w:b w:val="0"/>
          <w:sz w:val="24"/>
          <w:szCs w:val="24"/>
          <w:lang w:val="ro-RO"/>
        </w:rPr>
        <w:t xml:space="preserve">rilor legale </w:t>
      </w:r>
      <w:r w:rsidR="00ED2B88" w:rsidRPr="004B004B">
        <w:rPr>
          <w:b w:val="0"/>
          <w:sz w:val="24"/>
          <w:szCs w:val="24"/>
          <w:lang w:val="ro-RO"/>
        </w:rPr>
        <w:t>î</w:t>
      </w:r>
      <w:r w:rsidR="00932D25" w:rsidRPr="004B004B">
        <w:rPr>
          <w:b w:val="0"/>
          <w:sz w:val="24"/>
          <w:szCs w:val="24"/>
          <w:lang w:val="ro-RO"/>
        </w:rPr>
        <w:t xml:space="preserve">n vigoare.  </w:t>
      </w:r>
    </w:p>
    <w:p w:rsidR="00242B1E" w:rsidRPr="004B004B" w:rsidRDefault="00242B1E" w:rsidP="00043279">
      <w:pPr>
        <w:pStyle w:val="Heading1"/>
        <w:spacing w:before="120" w:after="120" w:line="360" w:lineRule="auto"/>
        <w:jc w:val="both"/>
        <w:rPr>
          <w:sz w:val="24"/>
          <w:szCs w:val="24"/>
          <w:lang w:val="ro-RO"/>
        </w:rPr>
      </w:pPr>
      <w:r w:rsidRPr="004B004B">
        <w:rPr>
          <w:sz w:val="24"/>
          <w:szCs w:val="24"/>
          <w:lang w:val="ro-RO"/>
        </w:rPr>
        <w:t>CAP. III Condiţiile de Desfăşurare a Vânzării-Cumpărării</w:t>
      </w:r>
    </w:p>
    <w:p w:rsidR="008112A2" w:rsidRPr="004B004B" w:rsidRDefault="008112A2" w:rsidP="00043279">
      <w:pPr>
        <w:spacing w:line="360" w:lineRule="auto"/>
        <w:jc w:val="both"/>
        <w:rPr>
          <w:rFonts w:ascii="Arial" w:hAnsi="Arial" w:cs="Arial"/>
          <w:sz w:val="24"/>
          <w:szCs w:val="24"/>
          <w:lang w:val="ro-RO"/>
        </w:rPr>
      </w:pPr>
      <w:r w:rsidRPr="004B004B">
        <w:rPr>
          <w:rFonts w:ascii="Arial" w:hAnsi="Arial" w:cs="Arial"/>
          <w:b/>
          <w:sz w:val="24"/>
          <w:szCs w:val="24"/>
          <w:lang w:val="ro-RO"/>
        </w:rPr>
        <w:t>Art.</w:t>
      </w:r>
      <w:r w:rsidR="00485B58" w:rsidRPr="004B004B">
        <w:rPr>
          <w:rFonts w:ascii="Arial" w:hAnsi="Arial" w:cs="Arial"/>
          <w:b/>
          <w:sz w:val="24"/>
          <w:szCs w:val="24"/>
          <w:lang w:val="ro-RO"/>
        </w:rPr>
        <w:t xml:space="preserve"> </w:t>
      </w:r>
      <w:r w:rsidRPr="004B004B">
        <w:rPr>
          <w:rFonts w:ascii="Arial" w:hAnsi="Arial" w:cs="Arial"/>
          <w:b/>
          <w:sz w:val="24"/>
          <w:szCs w:val="24"/>
          <w:lang w:val="ro-RO"/>
        </w:rPr>
        <w:t>3</w:t>
      </w:r>
      <w:r w:rsidR="008C1C8B" w:rsidRPr="004B004B">
        <w:rPr>
          <w:rFonts w:ascii="Arial" w:hAnsi="Arial" w:cs="Arial"/>
          <w:b/>
          <w:sz w:val="24"/>
          <w:szCs w:val="24"/>
          <w:lang w:val="ro-RO"/>
        </w:rPr>
        <w:t xml:space="preserve"> </w:t>
      </w:r>
      <w:r w:rsidRPr="004B004B">
        <w:rPr>
          <w:rFonts w:ascii="Arial" w:hAnsi="Arial" w:cs="Arial"/>
          <w:sz w:val="24"/>
          <w:szCs w:val="24"/>
          <w:lang w:val="ro-RO"/>
        </w:rPr>
        <w:t xml:space="preserve"> Cu minimum o zi lucr</w:t>
      </w:r>
      <w:r w:rsidR="005C7EBD" w:rsidRPr="004B004B">
        <w:rPr>
          <w:rFonts w:ascii="Arial" w:hAnsi="Arial" w:cs="Arial"/>
          <w:sz w:val="24"/>
          <w:szCs w:val="24"/>
          <w:lang w:val="ro-RO"/>
        </w:rPr>
        <w:t>ă</w:t>
      </w:r>
      <w:r w:rsidRPr="004B004B">
        <w:rPr>
          <w:rFonts w:ascii="Arial" w:hAnsi="Arial" w:cs="Arial"/>
          <w:sz w:val="24"/>
          <w:szCs w:val="24"/>
          <w:lang w:val="ro-RO"/>
        </w:rPr>
        <w:t xml:space="preserve">toare </w:t>
      </w:r>
      <w:r w:rsidR="005C7EBD" w:rsidRPr="004B004B">
        <w:rPr>
          <w:rFonts w:ascii="Arial" w:hAnsi="Arial" w:cs="Arial"/>
          <w:sz w:val="24"/>
          <w:szCs w:val="24"/>
          <w:lang w:val="ro-RO"/>
        </w:rPr>
        <w:t>î</w:t>
      </w:r>
      <w:r w:rsidRPr="004B004B">
        <w:rPr>
          <w:rFonts w:ascii="Arial" w:hAnsi="Arial" w:cs="Arial"/>
          <w:sz w:val="24"/>
          <w:szCs w:val="24"/>
          <w:lang w:val="ro-RO"/>
        </w:rPr>
        <w:t xml:space="preserve">naintea </w:t>
      </w:r>
      <w:r w:rsidR="005C7EBD" w:rsidRPr="004B004B">
        <w:rPr>
          <w:rFonts w:ascii="Arial" w:hAnsi="Arial" w:cs="Arial"/>
          <w:sz w:val="24"/>
          <w:szCs w:val="24"/>
          <w:lang w:val="ro-RO"/>
        </w:rPr>
        <w:t>î</w:t>
      </w:r>
      <w:r w:rsidRPr="004B004B">
        <w:rPr>
          <w:rFonts w:ascii="Arial" w:hAnsi="Arial" w:cs="Arial"/>
          <w:sz w:val="24"/>
          <w:szCs w:val="24"/>
          <w:lang w:val="ro-RO"/>
        </w:rPr>
        <w:t>nceperii livrarilor, V</w:t>
      </w:r>
      <w:r w:rsidR="005C7EBD" w:rsidRPr="004B004B">
        <w:rPr>
          <w:rFonts w:ascii="Arial" w:hAnsi="Arial" w:cs="Arial"/>
          <w:sz w:val="24"/>
          <w:szCs w:val="24"/>
          <w:lang w:val="ro-RO"/>
        </w:rPr>
        <w:t>â</w:t>
      </w:r>
      <w:r w:rsidRPr="004B004B">
        <w:rPr>
          <w:rFonts w:ascii="Arial" w:hAnsi="Arial" w:cs="Arial"/>
          <w:sz w:val="24"/>
          <w:szCs w:val="24"/>
          <w:lang w:val="ro-RO"/>
        </w:rPr>
        <w:t>nz</w:t>
      </w:r>
      <w:r w:rsidR="001D6817" w:rsidRPr="004B004B">
        <w:rPr>
          <w:rFonts w:ascii="Arial" w:hAnsi="Arial" w:cs="Arial"/>
          <w:sz w:val="24"/>
          <w:szCs w:val="24"/>
          <w:lang w:val="ro-RO"/>
        </w:rPr>
        <w:t>ă</w:t>
      </w:r>
      <w:r w:rsidRPr="004B004B">
        <w:rPr>
          <w:rFonts w:ascii="Arial" w:hAnsi="Arial" w:cs="Arial"/>
          <w:sz w:val="24"/>
          <w:szCs w:val="24"/>
          <w:lang w:val="ro-RO"/>
        </w:rPr>
        <w:t>torul va nominaliza la D.O.P.G.N. Bucure</w:t>
      </w:r>
      <w:r w:rsidR="001D6817" w:rsidRPr="004B004B">
        <w:rPr>
          <w:rFonts w:ascii="Arial" w:hAnsi="Arial" w:cs="Arial"/>
          <w:sz w:val="24"/>
          <w:szCs w:val="24"/>
          <w:lang w:val="ro-RO"/>
        </w:rPr>
        <w:t>ş</w:t>
      </w:r>
      <w:r w:rsidRPr="004B004B">
        <w:rPr>
          <w:rFonts w:ascii="Arial" w:hAnsi="Arial" w:cs="Arial"/>
          <w:sz w:val="24"/>
          <w:szCs w:val="24"/>
          <w:lang w:val="ro-RO"/>
        </w:rPr>
        <w:t>ti cantitatea de gaze naturale contractat</w:t>
      </w:r>
      <w:r w:rsidR="001D6817" w:rsidRPr="004B004B">
        <w:rPr>
          <w:rFonts w:ascii="Arial" w:hAnsi="Arial" w:cs="Arial"/>
          <w:sz w:val="24"/>
          <w:szCs w:val="24"/>
          <w:lang w:val="ro-RO"/>
        </w:rPr>
        <w:t>ă</w:t>
      </w:r>
      <w:r w:rsidRPr="004B004B">
        <w:rPr>
          <w:rFonts w:ascii="Arial" w:hAnsi="Arial" w:cs="Arial"/>
          <w:sz w:val="24"/>
          <w:szCs w:val="24"/>
          <w:lang w:val="ro-RO"/>
        </w:rPr>
        <w:t>, f</w:t>
      </w:r>
      <w:r w:rsidR="00AD622C" w:rsidRPr="004B004B">
        <w:rPr>
          <w:rFonts w:ascii="Arial" w:hAnsi="Arial" w:cs="Arial"/>
          <w:sz w:val="24"/>
          <w:szCs w:val="24"/>
          <w:lang w:val="ro-RO"/>
        </w:rPr>
        <w:t>ă</w:t>
      </w:r>
      <w:r w:rsidRPr="004B004B">
        <w:rPr>
          <w:rFonts w:ascii="Arial" w:hAnsi="Arial" w:cs="Arial"/>
          <w:sz w:val="24"/>
          <w:szCs w:val="24"/>
          <w:lang w:val="ro-RO"/>
        </w:rPr>
        <w:t>r</w:t>
      </w:r>
      <w:r w:rsidR="00AD622C" w:rsidRPr="004B004B">
        <w:rPr>
          <w:rFonts w:ascii="Arial" w:hAnsi="Arial" w:cs="Arial"/>
          <w:sz w:val="24"/>
          <w:szCs w:val="24"/>
          <w:lang w:val="ro-RO"/>
        </w:rPr>
        <w:t>ă</w:t>
      </w:r>
      <w:r w:rsidRPr="004B004B">
        <w:rPr>
          <w:rFonts w:ascii="Arial" w:hAnsi="Arial" w:cs="Arial"/>
          <w:sz w:val="24"/>
          <w:szCs w:val="24"/>
          <w:lang w:val="ro-RO"/>
        </w:rPr>
        <w:t xml:space="preserve"> nicio alt</w:t>
      </w:r>
      <w:r w:rsidR="001D6817" w:rsidRPr="004B004B">
        <w:rPr>
          <w:rFonts w:ascii="Arial" w:hAnsi="Arial" w:cs="Arial"/>
          <w:sz w:val="24"/>
          <w:szCs w:val="24"/>
          <w:lang w:val="ro-RO"/>
        </w:rPr>
        <w:t>ă</w:t>
      </w:r>
      <w:r w:rsidRPr="004B004B">
        <w:rPr>
          <w:rFonts w:ascii="Arial" w:hAnsi="Arial" w:cs="Arial"/>
          <w:sz w:val="24"/>
          <w:szCs w:val="24"/>
          <w:lang w:val="ro-RO"/>
        </w:rPr>
        <w:t xml:space="preserve"> formalitate suplimentar</w:t>
      </w:r>
      <w:r w:rsidR="00AD622C" w:rsidRPr="004B004B">
        <w:rPr>
          <w:rFonts w:ascii="Arial" w:hAnsi="Arial" w:cs="Arial"/>
          <w:sz w:val="24"/>
          <w:szCs w:val="24"/>
          <w:lang w:val="ro-RO"/>
        </w:rPr>
        <w:t>ă</w:t>
      </w:r>
      <w:r w:rsidRPr="004B004B">
        <w:rPr>
          <w:rFonts w:ascii="Arial" w:hAnsi="Arial" w:cs="Arial"/>
          <w:sz w:val="24"/>
          <w:szCs w:val="24"/>
          <w:lang w:val="ro-RO"/>
        </w:rPr>
        <w:t xml:space="preserve">. </w:t>
      </w:r>
      <w:r w:rsidR="00932D25" w:rsidRPr="004B004B">
        <w:rPr>
          <w:rFonts w:ascii="Arial" w:hAnsi="Arial" w:cs="Arial"/>
          <w:sz w:val="24"/>
          <w:szCs w:val="24"/>
          <w:lang w:val="ro-RO"/>
        </w:rPr>
        <w:t>O copie a acestui document se va transmite Cump</w:t>
      </w:r>
      <w:r w:rsidR="00AD622C" w:rsidRPr="004B004B">
        <w:rPr>
          <w:rFonts w:ascii="Arial" w:hAnsi="Arial" w:cs="Arial"/>
          <w:sz w:val="24"/>
          <w:szCs w:val="24"/>
          <w:lang w:val="ro-RO"/>
        </w:rPr>
        <w:t>ă</w:t>
      </w:r>
      <w:r w:rsidR="00932D25" w:rsidRPr="004B004B">
        <w:rPr>
          <w:rFonts w:ascii="Arial" w:hAnsi="Arial" w:cs="Arial"/>
          <w:sz w:val="24"/>
          <w:szCs w:val="24"/>
          <w:lang w:val="ro-RO"/>
        </w:rPr>
        <w:t>r</w:t>
      </w:r>
      <w:r w:rsidR="00AD622C" w:rsidRPr="004B004B">
        <w:rPr>
          <w:rFonts w:ascii="Arial" w:hAnsi="Arial" w:cs="Arial"/>
          <w:sz w:val="24"/>
          <w:szCs w:val="24"/>
          <w:lang w:val="ro-RO"/>
        </w:rPr>
        <w:t>ă</w:t>
      </w:r>
      <w:r w:rsidR="00932D25" w:rsidRPr="004B004B">
        <w:rPr>
          <w:rFonts w:ascii="Arial" w:hAnsi="Arial" w:cs="Arial"/>
          <w:sz w:val="24"/>
          <w:szCs w:val="24"/>
          <w:lang w:val="ro-RO"/>
        </w:rPr>
        <w:t xml:space="preserve">torului, pe fax. </w:t>
      </w:r>
      <w:r w:rsidRPr="004B004B">
        <w:rPr>
          <w:rFonts w:ascii="Arial" w:hAnsi="Arial" w:cs="Arial"/>
          <w:sz w:val="24"/>
          <w:szCs w:val="24"/>
          <w:lang w:val="ro-RO"/>
        </w:rPr>
        <w:t xml:space="preserve">   </w:t>
      </w:r>
    </w:p>
    <w:p w:rsidR="00242B1E" w:rsidRPr="004B004B" w:rsidRDefault="002150C6"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Art.</w:t>
      </w:r>
      <w:r w:rsidR="00485B58" w:rsidRPr="004B004B">
        <w:rPr>
          <w:rFonts w:ascii="Arial" w:hAnsi="Arial" w:cs="Arial"/>
          <w:b/>
          <w:sz w:val="24"/>
          <w:szCs w:val="24"/>
          <w:lang w:val="ro-RO"/>
        </w:rPr>
        <w:t xml:space="preserve"> </w:t>
      </w:r>
      <w:r w:rsidRPr="004B004B">
        <w:rPr>
          <w:rFonts w:ascii="Arial" w:hAnsi="Arial" w:cs="Arial"/>
          <w:b/>
          <w:sz w:val="24"/>
          <w:szCs w:val="24"/>
          <w:lang w:val="ro-RO"/>
        </w:rPr>
        <w:t>4</w:t>
      </w:r>
      <w:r w:rsidR="00242B1E" w:rsidRPr="004B004B">
        <w:rPr>
          <w:rFonts w:ascii="Arial" w:hAnsi="Arial" w:cs="Arial"/>
          <w:sz w:val="24"/>
          <w:szCs w:val="24"/>
          <w:lang w:val="ro-RO"/>
        </w:rPr>
        <w:t xml:space="preserve"> </w:t>
      </w:r>
      <w:r w:rsidR="00C26107" w:rsidRPr="004B004B">
        <w:rPr>
          <w:rFonts w:ascii="Arial" w:hAnsi="Arial" w:cs="Arial"/>
          <w:sz w:val="24"/>
          <w:szCs w:val="24"/>
          <w:lang w:val="ro-RO"/>
        </w:rPr>
        <w:t xml:space="preserve"> </w:t>
      </w:r>
      <w:r w:rsidR="00242B1E" w:rsidRPr="004B004B">
        <w:rPr>
          <w:rFonts w:ascii="Arial" w:hAnsi="Arial" w:cs="Arial"/>
          <w:sz w:val="24"/>
          <w:szCs w:val="24"/>
          <w:lang w:val="ro-RO"/>
        </w:rPr>
        <w:t xml:space="preserve">Vânzătorul îşi asumă obligaţia de a livra şi vinde Cumpărătorului </w:t>
      </w:r>
      <w:r w:rsidR="008C1C8B" w:rsidRPr="004B004B">
        <w:rPr>
          <w:rFonts w:ascii="Arial" w:hAnsi="Arial" w:cs="Arial"/>
          <w:sz w:val="24"/>
          <w:szCs w:val="24"/>
          <w:lang w:val="ro-RO"/>
        </w:rPr>
        <w:t>C</w:t>
      </w:r>
      <w:r w:rsidR="00242B1E" w:rsidRPr="004B004B">
        <w:rPr>
          <w:rFonts w:ascii="Arial" w:hAnsi="Arial" w:cs="Arial"/>
          <w:sz w:val="24"/>
          <w:szCs w:val="24"/>
          <w:lang w:val="ro-RO"/>
        </w:rPr>
        <w:t xml:space="preserve">antitatea contractată, iar Cumpărătorul de a o prelua </w:t>
      </w:r>
      <w:r w:rsidR="00E359F4" w:rsidRPr="004B004B">
        <w:rPr>
          <w:rFonts w:ascii="Arial" w:hAnsi="Arial" w:cs="Arial"/>
          <w:sz w:val="24"/>
          <w:szCs w:val="24"/>
          <w:lang w:val="ro-RO"/>
        </w:rPr>
        <w:t>ș</w:t>
      </w:r>
      <w:r w:rsidR="008B49C6" w:rsidRPr="004B004B">
        <w:rPr>
          <w:rFonts w:ascii="Arial" w:hAnsi="Arial" w:cs="Arial"/>
          <w:sz w:val="24"/>
          <w:szCs w:val="24"/>
          <w:lang w:val="ro-RO"/>
        </w:rPr>
        <w:t>i cumpăra</w:t>
      </w:r>
      <w:r w:rsidR="00AD622C" w:rsidRPr="004B004B">
        <w:rPr>
          <w:rFonts w:ascii="Arial" w:hAnsi="Arial" w:cs="Arial"/>
          <w:sz w:val="24"/>
          <w:szCs w:val="24"/>
          <w:lang w:val="ro-RO"/>
        </w:rPr>
        <w:t>,</w:t>
      </w:r>
      <w:r w:rsidR="00E359F4" w:rsidRPr="004B004B">
        <w:rPr>
          <w:rFonts w:ascii="Arial" w:hAnsi="Arial" w:cs="Arial"/>
          <w:sz w:val="24"/>
          <w:szCs w:val="24"/>
          <w:lang w:val="ro-RO"/>
        </w:rPr>
        <w:t xml:space="preserve"> î</w:t>
      </w:r>
      <w:r w:rsidR="008B49C6" w:rsidRPr="004B004B">
        <w:rPr>
          <w:rFonts w:ascii="Arial" w:hAnsi="Arial" w:cs="Arial"/>
          <w:sz w:val="24"/>
          <w:szCs w:val="24"/>
          <w:lang w:val="ro-RO"/>
        </w:rPr>
        <w:t>n condiţiile prezentului contract.</w:t>
      </w:r>
    </w:p>
    <w:p w:rsidR="00FF654F" w:rsidRPr="004B004B" w:rsidRDefault="00242B1E" w:rsidP="00043279">
      <w:pPr>
        <w:spacing w:before="120" w:after="120" w:line="360" w:lineRule="auto"/>
        <w:jc w:val="both"/>
        <w:rPr>
          <w:rFonts w:ascii="Arial" w:hAnsi="Arial" w:cs="Arial"/>
          <w:sz w:val="24"/>
          <w:szCs w:val="24"/>
          <w:lang w:val="ro-RO"/>
        </w:rPr>
      </w:pPr>
      <w:r w:rsidRPr="004B004B">
        <w:rPr>
          <w:rFonts w:ascii="Arial" w:hAnsi="Arial" w:cs="Arial"/>
          <w:b/>
          <w:sz w:val="24"/>
          <w:szCs w:val="24"/>
          <w:lang w:val="ro-RO"/>
        </w:rPr>
        <w:t>Art.</w:t>
      </w:r>
      <w:r w:rsidR="00485B58" w:rsidRPr="004B004B">
        <w:rPr>
          <w:rFonts w:ascii="Arial" w:hAnsi="Arial" w:cs="Arial"/>
          <w:b/>
          <w:sz w:val="24"/>
          <w:szCs w:val="24"/>
          <w:lang w:val="ro-RO"/>
        </w:rPr>
        <w:t xml:space="preserve"> </w:t>
      </w:r>
      <w:r w:rsidR="002150C6" w:rsidRPr="004B004B">
        <w:rPr>
          <w:rFonts w:ascii="Arial" w:hAnsi="Arial" w:cs="Arial"/>
          <w:b/>
          <w:sz w:val="24"/>
          <w:szCs w:val="24"/>
          <w:lang w:val="ro-RO"/>
        </w:rPr>
        <w:t>5</w:t>
      </w:r>
      <w:r w:rsidRPr="004B004B">
        <w:rPr>
          <w:rFonts w:ascii="Arial" w:hAnsi="Arial" w:cs="Arial"/>
          <w:sz w:val="24"/>
          <w:szCs w:val="24"/>
          <w:lang w:val="ro-RO"/>
        </w:rPr>
        <w:t xml:space="preserve"> </w:t>
      </w:r>
      <w:r w:rsidR="00FF654F" w:rsidRPr="004B004B">
        <w:rPr>
          <w:rFonts w:ascii="Arial" w:hAnsi="Arial" w:cs="Arial"/>
          <w:sz w:val="24"/>
          <w:szCs w:val="24"/>
          <w:lang w:val="ro-RO"/>
        </w:rPr>
        <w:t>(</w:t>
      </w:r>
      <w:r w:rsidR="00ED59B1" w:rsidRPr="004B004B">
        <w:rPr>
          <w:rFonts w:ascii="Arial" w:hAnsi="Arial" w:cs="Arial"/>
          <w:sz w:val="24"/>
          <w:szCs w:val="24"/>
          <w:lang w:val="ro-RO"/>
        </w:rPr>
        <w:t>1</w:t>
      </w:r>
      <w:r w:rsidR="00FF654F" w:rsidRPr="004B004B">
        <w:rPr>
          <w:rFonts w:ascii="Arial" w:hAnsi="Arial" w:cs="Arial"/>
          <w:sz w:val="24"/>
          <w:szCs w:val="24"/>
          <w:lang w:val="ro-RO"/>
        </w:rPr>
        <w:t xml:space="preserve">) Obligaţia Vânzătorului de livrare </w:t>
      </w:r>
      <w:r w:rsidR="008B49C6" w:rsidRPr="004B004B">
        <w:rPr>
          <w:rFonts w:ascii="Arial" w:hAnsi="Arial" w:cs="Arial"/>
          <w:sz w:val="24"/>
          <w:szCs w:val="24"/>
          <w:lang w:val="ro-RO"/>
        </w:rPr>
        <w:t xml:space="preserve">a </w:t>
      </w:r>
      <w:r w:rsidR="00E359F4" w:rsidRPr="004B004B">
        <w:rPr>
          <w:rFonts w:ascii="Arial" w:hAnsi="Arial" w:cs="Arial"/>
          <w:sz w:val="24"/>
          <w:szCs w:val="24"/>
          <w:lang w:val="ro-RO"/>
        </w:rPr>
        <w:t>Cantităț</w:t>
      </w:r>
      <w:r w:rsidR="008B49C6" w:rsidRPr="004B004B">
        <w:rPr>
          <w:rFonts w:ascii="Arial" w:hAnsi="Arial" w:cs="Arial"/>
          <w:sz w:val="24"/>
          <w:szCs w:val="24"/>
          <w:lang w:val="ro-RO"/>
        </w:rPr>
        <w:t xml:space="preserve">ii contractate se </w:t>
      </w:r>
      <w:r w:rsidR="00FF654F" w:rsidRPr="004B004B">
        <w:rPr>
          <w:rFonts w:ascii="Arial" w:hAnsi="Arial" w:cs="Arial"/>
          <w:sz w:val="24"/>
          <w:szCs w:val="24"/>
          <w:lang w:val="ro-RO"/>
        </w:rPr>
        <w:t xml:space="preserve">va realiza în Punctele de </w:t>
      </w:r>
      <w:r w:rsidR="00082F0F" w:rsidRPr="004B004B">
        <w:rPr>
          <w:rFonts w:ascii="Arial" w:hAnsi="Arial" w:cs="Arial"/>
          <w:sz w:val="24"/>
          <w:szCs w:val="24"/>
          <w:lang w:val="ro-RO"/>
        </w:rPr>
        <w:t>livrare</w:t>
      </w:r>
      <w:r w:rsidR="00483069" w:rsidRPr="004B004B">
        <w:rPr>
          <w:rFonts w:ascii="Arial" w:hAnsi="Arial" w:cs="Arial"/>
          <w:sz w:val="24"/>
          <w:szCs w:val="24"/>
          <w:lang w:val="ro-RO"/>
        </w:rPr>
        <w:t xml:space="preserve"> </w:t>
      </w:r>
      <w:r w:rsidR="00FF654F" w:rsidRPr="004B004B">
        <w:rPr>
          <w:rFonts w:ascii="Arial" w:hAnsi="Arial" w:cs="Arial"/>
          <w:sz w:val="24"/>
          <w:szCs w:val="24"/>
          <w:lang w:val="ro-RO"/>
        </w:rPr>
        <w:t>prevăzute în Anexa nr.</w:t>
      </w:r>
      <w:r w:rsidR="00E359F4" w:rsidRPr="004B004B">
        <w:rPr>
          <w:rFonts w:ascii="Arial" w:hAnsi="Arial" w:cs="Arial"/>
          <w:sz w:val="24"/>
          <w:szCs w:val="24"/>
          <w:lang w:val="ro-RO"/>
        </w:rPr>
        <w:t xml:space="preserve"> </w:t>
      </w:r>
      <w:r w:rsidR="00ED59B1" w:rsidRPr="004B004B">
        <w:rPr>
          <w:rFonts w:ascii="Arial" w:hAnsi="Arial" w:cs="Arial"/>
          <w:sz w:val="24"/>
          <w:szCs w:val="24"/>
          <w:lang w:val="ro-RO"/>
        </w:rPr>
        <w:t>2</w:t>
      </w:r>
      <w:r w:rsidR="004644C4" w:rsidRPr="004B004B">
        <w:rPr>
          <w:rFonts w:ascii="Arial" w:hAnsi="Arial" w:cs="Arial"/>
          <w:sz w:val="24"/>
          <w:szCs w:val="24"/>
          <w:lang w:val="ro-RO"/>
        </w:rPr>
        <w:t xml:space="preserve"> </w:t>
      </w:r>
      <w:r w:rsidR="00FF654F" w:rsidRPr="004B004B">
        <w:rPr>
          <w:rFonts w:ascii="Arial" w:hAnsi="Arial" w:cs="Arial"/>
          <w:sz w:val="24"/>
          <w:szCs w:val="24"/>
          <w:lang w:val="ro-RO"/>
        </w:rPr>
        <w:t xml:space="preserve">la prezentul Contract, cu respectarea legislaţiei în vigoare. </w:t>
      </w:r>
    </w:p>
    <w:p w:rsidR="00FF654F" w:rsidRPr="004B004B" w:rsidRDefault="00FF654F"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(2)  Vânzătorul se obligă să pună zilnic la dispoziţia Cumpărătorului o cantitate de gaze naturale reprezentând media aritmetică rezultată prin împărţirea </w:t>
      </w:r>
      <w:r w:rsidR="00ED59B1" w:rsidRPr="004B004B">
        <w:rPr>
          <w:rFonts w:ascii="Arial" w:hAnsi="Arial" w:cs="Arial"/>
          <w:sz w:val="24"/>
          <w:szCs w:val="24"/>
          <w:lang w:val="ro-RO"/>
        </w:rPr>
        <w:t>c</w:t>
      </w:r>
      <w:r w:rsidRPr="004B004B">
        <w:rPr>
          <w:rFonts w:ascii="Arial" w:hAnsi="Arial" w:cs="Arial"/>
          <w:sz w:val="24"/>
          <w:szCs w:val="24"/>
          <w:lang w:val="ro-RO"/>
        </w:rPr>
        <w:t xml:space="preserve">antităţii </w:t>
      </w:r>
      <w:r w:rsidR="00ED59B1" w:rsidRPr="004B004B">
        <w:rPr>
          <w:rFonts w:ascii="Arial" w:hAnsi="Arial" w:cs="Arial"/>
          <w:sz w:val="24"/>
          <w:szCs w:val="24"/>
          <w:lang w:val="ro-RO"/>
        </w:rPr>
        <w:t>c</w:t>
      </w:r>
      <w:r w:rsidRPr="004B004B">
        <w:rPr>
          <w:rFonts w:ascii="Arial" w:hAnsi="Arial" w:cs="Arial"/>
          <w:sz w:val="24"/>
          <w:szCs w:val="24"/>
          <w:lang w:val="ro-RO"/>
        </w:rPr>
        <w:t xml:space="preserve">ontractate la numărul de zile din </w:t>
      </w:r>
      <w:r w:rsidR="00ED59B1" w:rsidRPr="004B004B">
        <w:rPr>
          <w:rFonts w:ascii="Arial" w:hAnsi="Arial" w:cs="Arial"/>
          <w:sz w:val="24"/>
          <w:szCs w:val="24"/>
          <w:lang w:val="ro-RO"/>
        </w:rPr>
        <w:t>p</w:t>
      </w:r>
      <w:r w:rsidRPr="004B004B">
        <w:rPr>
          <w:rFonts w:ascii="Arial" w:hAnsi="Arial" w:cs="Arial"/>
          <w:sz w:val="24"/>
          <w:szCs w:val="24"/>
          <w:lang w:val="ro-RO"/>
        </w:rPr>
        <w:t xml:space="preserve">erioada de </w:t>
      </w:r>
      <w:r w:rsidR="00ED59B1" w:rsidRPr="004B004B">
        <w:rPr>
          <w:rFonts w:ascii="Arial" w:hAnsi="Arial" w:cs="Arial"/>
          <w:sz w:val="24"/>
          <w:szCs w:val="24"/>
          <w:lang w:val="ro-RO"/>
        </w:rPr>
        <w:t>l</w:t>
      </w:r>
      <w:r w:rsidRPr="004B004B">
        <w:rPr>
          <w:rFonts w:ascii="Arial" w:hAnsi="Arial" w:cs="Arial"/>
          <w:sz w:val="24"/>
          <w:szCs w:val="24"/>
          <w:lang w:val="ro-RO"/>
        </w:rPr>
        <w:t>ivrare respectivă</w:t>
      </w:r>
      <w:r w:rsidR="00E359F4" w:rsidRPr="004B004B">
        <w:rPr>
          <w:rFonts w:ascii="Arial" w:hAnsi="Arial" w:cs="Arial"/>
          <w:sz w:val="24"/>
          <w:szCs w:val="24"/>
          <w:lang w:val="ro-RO"/>
        </w:rPr>
        <w:t>, dacă</w:t>
      </w:r>
      <w:r w:rsidR="00BE2409" w:rsidRPr="004B004B">
        <w:rPr>
          <w:rFonts w:ascii="Arial" w:hAnsi="Arial" w:cs="Arial"/>
          <w:sz w:val="24"/>
          <w:szCs w:val="24"/>
          <w:lang w:val="ro-RO"/>
        </w:rPr>
        <w:t xml:space="preserve"> Părţile nu convin altfel. </w:t>
      </w:r>
    </w:p>
    <w:p w:rsidR="000F7B8C" w:rsidRPr="004B004B" w:rsidRDefault="000F7B8C" w:rsidP="00043279">
      <w:pPr>
        <w:spacing w:line="360" w:lineRule="auto"/>
        <w:jc w:val="both"/>
        <w:rPr>
          <w:rFonts w:ascii="Arial" w:hAnsi="Arial" w:cs="Arial"/>
          <w:sz w:val="24"/>
          <w:szCs w:val="24"/>
          <w:lang w:val="ro-RO"/>
        </w:rPr>
      </w:pPr>
      <w:r w:rsidRPr="004B004B">
        <w:rPr>
          <w:rFonts w:ascii="Arial" w:hAnsi="Arial" w:cs="Arial"/>
          <w:sz w:val="24"/>
          <w:szCs w:val="24"/>
          <w:lang w:val="ro-RO"/>
        </w:rPr>
        <w:t>(</w:t>
      </w:r>
      <w:r w:rsidR="00C26107" w:rsidRPr="004B004B">
        <w:rPr>
          <w:rFonts w:ascii="Arial" w:hAnsi="Arial" w:cs="Arial"/>
          <w:sz w:val="24"/>
          <w:szCs w:val="24"/>
          <w:lang w:val="ro-RO"/>
        </w:rPr>
        <w:t>3</w:t>
      </w:r>
      <w:r w:rsidRPr="004B004B">
        <w:rPr>
          <w:rFonts w:ascii="Arial" w:hAnsi="Arial" w:cs="Arial"/>
          <w:sz w:val="24"/>
          <w:szCs w:val="24"/>
          <w:lang w:val="ro-RO"/>
        </w:rPr>
        <w:t>)</w:t>
      </w:r>
      <w:r w:rsidRPr="004B004B">
        <w:rPr>
          <w:rFonts w:ascii="Arial" w:hAnsi="Arial" w:cs="Arial"/>
          <w:sz w:val="24"/>
          <w:szCs w:val="24"/>
        </w:rPr>
        <w:t xml:space="preserve"> </w:t>
      </w:r>
      <w:r w:rsidR="00E359F4" w:rsidRPr="004B004B">
        <w:rPr>
          <w:rFonts w:ascii="Arial" w:hAnsi="Arial" w:cs="Arial"/>
          <w:sz w:val="24"/>
          <w:szCs w:val="24"/>
          <w:lang w:val="ro-RO"/>
        </w:rPr>
        <w:t>Obligaţia Vânză</w:t>
      </w:r>
      <w:r w:rsidRPr="004B004B">
        <w:rPr>
          <w:rFonts w:ascii="Arial" w:hAnsi="Arial" w:cs="Arial"/>
          <w:sz w:val="24"/>
          <w:szCs w:val="24"/>
          <w:lang w:val="ro-RO"/>
        </w:rPr>
        <w:t xml:space="preserve">torului de livrare a Cantităţii contractate </w:t>
      </w:r>
      <w:r w:rsidR="001D6817" w:rsidRPr="004B004B">
        <w:rPr>
          <w:rFonts w:ascii="Arial" w:hAnsi="Arial" w:cs="Arial"/>
          <w:sz w:val="24"/>
          <w:szCs w:val="24"/>
          <w:lang w:val="ro-RO"/>
        </w:rPr>
        <w:t>î</w:t>
      </w:r>
      <w:r w:rsidRPr="004B004B">
        <w:rPr>
          <w:rFonts w:ascii="Arial" w:hAnsi="Arial" w:cs="Arial"/>
          <w:sz w:val="24"/>
          <w:szCs w:val="24"/>
          <w:lang w:val="ro-RO"/>
        </w:rPr>
        <w:t xml:space="preserve">n conformitate cu prevederile prezentului Contract se reduce în mod corespunzător dacă livrarea gazelor naturale a fost întreruptă sau limitată datorită: </w:t>
      </w:r>
    </w:p>
    <w:p w:rsidR="000F7B8C" w:rsidRPr="004B004B" w:rsidRDefault="000F7B8C"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a)  existenţei unui caz de forţă majoră; </w:t>
      </w:r>
    </w:p>
    <w:p w:rsidR="000F7B8C" w:rsidRPr="004B004B" w:rsidRDefault="000F7B8C" w:rsidP="00043279">
      <w:pPr>
        <w:spacing w:line="360" w:lineRule="auto"/>
        <w:jc w:val="both"/>
        <w:rPr>
          <w:rFonts w:ascii="Arial" w:hAnsi="Arial" w:cs="Arial"/>
          <w:sz w:val="24"/>
          <w:szCs w:val="24"/>
          <w:lang w:val="ro-RO"/>
        </w:rPr>
      </w:pPr>
      <w:r w:rsidRPr="004B004B">
        <w:rPr>
          <w:rFonts w:ascii="Arial" w:hAnsi="Arial" w:cs="Arial"/>
          <w:sz w:val="24"/>
          <w:szCs w:val="24"/>
          <w:lang w:val="ro-RO"/>
        </w:rPr>
        <w:t>b) reducerii livrărilor la solicitarea OTS, potrivit legislaţiei în vigoare, în situaţii în care este</w:t>
      </w:r>
      <w:r w:rsidR="00E359F4" w:rsidRPr="004B004B">
        <w:rPr>
          <w:rFonts w:ascii="Arial" w:hAnsi="Arial" w:cs="Arial"/>
          <w:sz w:val="24"/>
          <w:szCs w:val="24"/>
          <w:lang w:val="ro-RO"/>
        </w:rPr>
        <w:t xml:space="preserve"> </w:t>
      </w:r>
      <w:r w:rsidRPr="004B004B">
        <w:rPr>
          <w:rFonts w:ascii="Arial" w:hAnsi="Arial" w:cs="Arial"/>
          <w:sz w:val="24"/>
          <w:szCs w:val="24"/>
          <w:lang w:val="ro-RO"/>
        </w:rPr>
        <w:t xml:space="preserve">periclitată siguranţa sistemului pentru livrări prin SNT; </w:t>
      </w:r>
    </w:p>
    <w:p w:rsidR="000F7B8C" w:rsidRPr="004B004B" w:rsidRDefault="000F7B8C" w:rsidP="00043279">
      <w:pPr>
        <w:spacing w:line="360" w:lineRule="auto"/>
        <w:jc w:val="both"/>
        <w:rPr>
          <w:rFonts w:ascii="Arial" w:hAnsi="Arial" w:cs="Arial"/>
          <w:sz w:val="24"/>
          <w:szCs w:val="24"/>
          <w:lang w:val="ro-RO"/>
        </w:rPr>
      </w:pPr>
      <w:r w:rsidRPr="004B004B">
        <w:rPr>
          <w:rFonts w:ascii="Arial" w:hAnsi="Arial" w:cs="Arial"/>
          <w:sz w:val="24"/>
          <w:szCs w:val="24"/>
          <w:lang w:val="ro-RO"/>
        </w:rPr>
        <w:t>c) reviziilor</w:t>
      </w:r>
      <w:r w:rsidR="001D6817" w:rsidRPr="004B004B">
        <w:rPr>
          <w:rFonts w:ascii="Arial" w:hAnsi="Arial" w:cs="Arial"/>
          <w:sz w:val="24"/>
          <w:szCs w:val="24"/>
          <w:lang w:val="ro-RO"/>
        </w:rPr>
        <w:t xml:space="preserve"> </w:t>
      </w:r>
      <w:r w:rsidRPr="004B004B">
        <w:rPr>
          <w:rFonts w:ascii="Arial" w:hAnsi="Arial" w:cs="Arial"/>
          <w:sz w:val="24"/>
          <w:szCs w:val="24"/>
          <w:lang w:val="ro-RO"/>
        </w:rPr>
        <w:t xml:space="preserve">şi/sau reparaţiilor anunţate în scris de către OTS pentru SNT şi/sau de </w:t>
      </w:r>
      <w:r w:rsidR="008634B4" w:rsidRPr="004B004B">
        <w:rPr>
          <w:rFonts w:ascii="Arial" w:hAnsi="Arial" w:cs="Arial"/>
          <w:sz w:val="24"/>
          <w:szCs w:val="24"/>
          <w:lang w:val="ro-RO"/>
        </w:rPr>
        <w:t xml:space="preserve"> </w:t>
      </w:r>
      <w:r w:rsidRPr="004B004B">
        <w:rPr>
          <w:rFonts w:ascii="Arial" w:hAnsi="Arial" w:cs="Arial"/>
          <w:sz w:val="24"/>
          <w:szCs w:val="24"/>
          <w:lang w:val="ro-RO"/>
        </w:rPr>
        <w:t>producător</w:t>
      </w:r>
      <w:r w:rsidR="008634B4" w:rsidRPr="004B004B">
        <w:rPr>
          <w:rFonts w:ascii="Arial" w:hAnsi="Arial" w:cs="Arial"/>
          <w:sz w:val="24"/>
          <w:szCs w:val="24"/>
          <w:lang w:val="ro-RO"/>
        </w:rPr>
        <w:t>i</w:t>
      </w:r>
      <w:r w:rsidRPr="004B004B">
        <w:rPr>
          <w:rFonts w:ascii="Arial" w:hAnsi="Arial" w:cs="Arial"/>
          <w:sz w:val="24"/>
          <w:szCs w:val="24"/>
          <w:lang w:val="ro-RO"/>
        </w:rPr>
        <w:t xml:space="preserve"> pentru sistemul de conducte din amonte; </w:t>
      </w:r>
    </w:p>
    <w:p w:rsidR="000F7B8C" w:rsidRPr="004B004B" w:rsidRDefault="000F7B8C"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d)  oricărei alte situații prevăzute de lege. </w:t>
      </w:r>
    </w:p>
    <w:p w:rsidR="00C26107" w:rsidRPr="004B004B" w:rsidRDefault="00C26107" w:rsidP="00043279">
      <w:pPr>
        <w:spacing w:line="360" w:lineRule="auto"/>
        <w:jc w:val="both"/>
        <w:rPr>
          <w:rFonts w:ascii="Arial" w:hAnsi="Arial" w:cs="Arial"/>
          <w:sz w:val="24"/>
          <w:szCs w:val="24"/>
          <w:lang w:val="ro-RO"/>
        </w:rPr>
      </w:pPr>
      <w:r w:rsidRPr="004B004B">
        <w:rPr>
          <w:rFonts w:ascii="Arial" w:hAnsi="Arial" w:cs="Arial"/>
          <w:sz w:val="24"/>
          <w:szCs w:val="24"/>
          <w:lang w:val="ro-RO"/>
        </w:rPr>
        <w:t>(4)</w:t>
      </w:r>
      <w:r w:rsidRPr="004B004B">
        <w:rPr>
          <w:rFonts w:ascii="Arial" w:hAnsi="Arial" w:cs="Arial"/>
          <w:sz w:val="24"/>
          <w:szCs w:val="24"/>
        </w:rPr>
        <w:t xml:space="preserve"> </w:t>
      </w:r>
      <w:r w:rsidRPr="004B004B">
        <w:rPr>
          <w:rFonts w:ascii="Arial" w:hAnsi="Arial" w:cs="Arial"/>
          <w:sz w:val="24"/>
          <w:szCs w:val="24"/>
          <w:lang w:val="ro-RO"/>
        </w:rPr>
        <w:t>Obligaţia Cumpărătorului de pre</w:t>
      </w:r>
      <w:r w:rsidR="00E359F4" w:rsidRPr="004B004B">
        <w:rPr>
          <w:rFonts w:ascii="Arial" w:hAnsi="Arial" w:cs="Arial"/>
          <w:sz w:val="24"/>
          <w:szCs w:val="24"/>
          <w:lang w:val="ro-RO"/>
        </w:rPr>
        <w:t>luare a Cantităţii contractate î</w:t>
      </w:r>
      <w:r w:rsidRPr="004B004B">
        <w:rPr>
          <w:rFonts w:ascii="Arial" w:hAnsi="Arial" w:cs="Arial"/>
          <w:sz w:val="24"/>
          <w:szCs w:val="24"/>
          <w:lang w:val="ro-RO"/>
        </w:rPr>
        <w:t xml:space="preserve">n conformitate cu prevederile prezentului Contract se reduce în mod corespunzător dacă livrarea gazelor naturale a fost întreruptă sau limitată datorită: </w:t>
      </w:r>
    </w:p>
    <w:p w:rsidR="00C26107" w:rsidRPr="004B004B" w:rsidRDefault="00C26107"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a) existenţei unui caz de forţă majoră; </w:t>
      </w:r>
    </w:p>
    <w:p w:rsidR="00C26107" w:rsidRPr="004B004B" w:rsidRDefault="00C26107"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b) culpei Vânzătorului; </w:t>
      </w:r>
    </w:p>
    <w:p w:rsidR="00C26107" w:rsidRPr="004B004B" w:rsidRDefault="00C26107" w:rsidP="00043279">
      <w:pPr>
        <w:spacing w:line="360" w:lineRule="auto"/>
        <w:jc w:val="both"/>
        <w:rPr>
          <w:rFonts w:ascii="Arial" w:hAnsi="Arial" w:cs="Arial"/>
          <w:sz w:val="24"/>
          <w:szCs w:val="24"/>
          <w:lang w:val="ro-RO"/>
        </w:rPr>
      </w:pPr>
      <w:r w:rsidRPr="004B004B">
        <w:rPr>
          <w:rFonts w:ascii="Arial" w:hAnsi="Arial" w:cs="Arial"/>
          <w:sz w:val="24"/>
          <w:szCs w:val="24"/>
          <w:lang w:val="ro-RO"/>
        </w:rPr>
        <w:lastRenderedPageBreak/>
        <w:t xml:space="preserve">c) reducerii livrărilor la solicitarea OTS, potrivit legislaţiei în vigoare, în situaţii în care este periclitată siguranţa sistemului pentru livrări prin SNT. Sunt exceptate situaţiile datorate dezechilibrelor surse/consumuri induse de alţi utilizatori ai sistemelor de transport/ distribuţie; </w:t>
      </w:r>
    </w:p>
    <w:p w:rsidR="00C26107" w:rsidRPr="004B004B" w:rsidRDefault="00C26107" w:rsidP="00043279">
      <w:pPr>
        <w:spacing w:line="360" w:lineRule="auto"/>
        <w:jc w:val="both"/>
        <w:rPr>
          <w:rFonts w:ascii="Arial" w:hAnsi="Arial" w:cs="Arial"/>
          <w:sz w:val="24"/>
          <w:szCs w:val="24"/>
          <w:lang w:val="ro-RO"/>
        </w:rPr>
      </w:pPr>
      <w:r w:rsidRPr="004B004B">
        <w:rPr>
          <w:rFonts w:ascii="Arial" w:hAnsi="Arial" w:cs="Arial"/>
          <w:sz w:val="24"/>
          <w:szCs w:val="24"/>
          <w:lang w:val="ro-RO"/>
        </w:rPr>
        <w:t>d) reducerii livrărilor la solicitarea Vânzătorului, în situaţii în care este periclitată siguranţa</w:t>
      </w:r>
      <w:r w:rsidR="000F14BB" w:rsidRPr="004B004B">
        <w:rPr>
          <w:rFonts w:ascii="Arial" w:hAnsi="Arial" w:cs="Arial"/>
          <w:sz w:val="24"/>
          <w:szCs w:val="24"/>
          <w:lang w:val="ro-RO"/>
        </w:rPr>
        <w:t xml:space="preserve"> </w:t>
      </w:r>
      <w:r w:rsidRPr="004B004B">
        <w:rPr>
          <w:rFonts w:ascii="Arial" w:hAnsi="Arial" w:cs="Arial"/>
          <w:sz w:val="24"/>
          <w:szCs w:val="24"/>
          <w:lang w:val="ro-RO"/>
        </w:rPr>
        <w:t xml:space="preserve">sistemului de conducte din amonte; </w:t>
      </w:r>
    </w:p>
    <w:p w:rsidR="00C26107" w:rsidRPr="004B004B" w:rsidRDefault="00C26107" w:rsidP="00043279">
      <w:pPr>
        <w:spacing w:line="360" w:lineRule="auto"/>
        <w:jc w:val="both"/>
        <w:rPr>
          <w:rFonts w:ascii="Arial" w:hAnsi="Arial" w:cs="Arial"/>
          <w:sz w:val="24"/>
          <w:szCs w:val="24"/>
          <w:lang w:val="ro-RO"/>
        </w:rPr>
      </w:pPr>
      <w:r w:rsidRPr="004B004B">
        <w:rPr>
          <w:rFonts w:ascii="Arial" w:hAnsi="Arial" w:cs="Arial"/>
          <w:sz w:val="24"/>
          <w:szCs w:val="24"/>
          <w:lang w:val="ro-RO"/>
        </w:rPr>
        <w:t>e) reviziilor şi/sau reparaţiilor anunţate în scris de către OTS pentru SNT şi/sau de producător</w:t>
      </w:r>
      <w:r w:rsidR="008634B4" w:rsidRPr="004B004B">
        <w:rPr>
          <w:rFonts w:ascii="Arial" w:hAnsi="Arial" w:cs="Arial"/>
          <w:sz w:val="24"/>
          <w:szCs w:val="24"/>
          <w:lang w:val="ro-RO"/>
        </w:rPr>
        <w:t>i</w:t>
      </w:r>
      <w:r w:rsidRPr="004B004B">
        <w:rPr>
          <w:rFonts w:ascii="Arial" w:hAnsi="Arial" w:cs="Arial"/>
          <w:sz w:val="24"/>
          <w:szCs w:val="24"/>
          <w:lang w:val="ro-RO"/>
        </w:rPr>
        <w:t xml:space="preserve"> pentru sistemul de conducte din amonte; </w:t>
      </w:r>
    </w:p>
    <w:p w:rsidR="00C26107" w:rsidRPr="004B004B" w:rsidRDefault="00C26107"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f)  oricărei alte situații prevăzute de lege. </w:t>
      </w:r>
    </w:p>
    <w:p w:rsidR="00242B1E" w:rsidRPr="004B004B" w:rsidRDefault="00034158" w:rsidP="00043279">
      <w:pPr>
        <w:spacing w:before="120" w:after="120" w:line="360" w:lineRule="auto"/>
        <w:jc w:val="both"/>
        <w:rPr>
          <w:rFonts w:ascii="Arial" w:hAnsi="Arial" w:cs="Arial"/>
          <w:b/>
          <w:sz w:val="24"/>
          <w:szCs w:val="24"/>
          <w:lang w:val="ro-RO"/>
        </w:rPr>
      </w:pPr>
      <w:r w:rsidRPr="004B004B">
        <w:rPr>
          <w:rFonts w:ascii="Arial" w:hAnsi="Arial" w:cs="Arial"/>
          <w:b/>
          <w:sz w:val="24"/>
          <w:szCs w:val="24"/>
          <w:lang w:val="ro-RO"/>
        </w:rPr>
        <w:t>CAP. IV Predarea/</w:t>
      </w:r>
      <w:r w:rsidR="00242B1E" w:rsidRPr="004B004B">
        <w:rPr>
          <w:rFonts w:ascii="Arial" w:hAnsi="Arial" w:cs="Arial"/>
          <w:b/>
          <w:sz w:val="24"/>
          <w:szCs w:val="24"/>
          <w:lang w:val="ro-RO"/>
        </w:rPr>
        <w:t>Preluarea Gazelor Naturale; Măsurarea Gazelor Naturale</w:t>
      </w:r>
    </w:p>
    <w:p w:rsidR="005C7EBD" w:rsidRPr="004B004B" w:rsidRDefault="005C7EBD"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Art. 6</w:t>
      </w:r>
      <w:r w:rsidR="00BE6349" w:rsidRPr="004B004B">
        <w:rPr>
          <w:rFonts w:ascii="Arial" w:hAnsi="Arial" w:cs="Arial"/>
          <w:b/>
          <w:sz w:val="24"/>
          <w:szCs w:val="24"/>
          <w:lang w:val="ro-RO"/>
        </w:rPr>
        <w:t xml:space="preserve"> </w:t>
      </w:r>
      <w:r w:rsidRPr="004B004B">
        <w:rPr>
          <w:rFonts w:ascii="Arial" w:hAnsi="Arial" w:cs="Arial"/>
          <w:sz w:val="24"/>
          <w:szCs w:val="24"/>
          <w:lang w:val="ro-RO"/>
        </w:rPr>
        <w:t xml:space="preserve">(1)  Predarea/preluarea gazelor naturale se face la Punctele de Livrare stabilite conform Anexei nr. 2 la prezentul Contract, pe bază de proces verbal de predare-preluare. </w:t>
      </w:r>
    </w:p>
    <w:p w:rsidR="001D6817" w:rsidRPr="004B004B" w:rsidRDefault="001D6817" w:rsidP="00043279">
      <w:pPr>
        <w:spacing w:line="360" w:lineRule="auto"/>
        <w:jc w:val="both"/>
        <w:rPr>
          <w:rFonts w:ascii="Arial" w:hAnsi="Arial" w:cs="Arial"/>
          <w:sz w:val="24"/>
          <w:szCs w:val="24"/>
          <w:lang w:val="ro-RO"/>
        </w:rPr>
      </w:pPr>
      <w:r w:rsidRPr="004B004B">
        <w:rPr>
          <w:rFonts w:ascii="Arial" w:hAnsi="Arial" w:cs="Arial"/>
          <w:sz w:val="24"/>
          <w:szCs w:val="24"/>
          <w:lang w:val="ro-RO"/>
        </w:rPr>
        <w:t>(2) Procesul verbal de predare/preluare indicat la alin. (1) se va întocmi în termen de maximum 2 (două) zile lucrătoare de la sfârşitul perioadei de livrare şi va conţine următoarele:</w:t>
      </w:r>
    </w:p>
    <w:p w:rsidR="001D6817" w:rsidRPr="004B004B" w:rsidRDefault="001D6817" w:rsidP="00043279">
      <w:pPr>
        <w:spacing w:line="360" w:lineRule="auto"/>
        <w:jc w:val="both"/>
        <w:rPr>
          <w:rFonts w:ascii="Arial" w:hAnsi="Arial" w:cs="Arial"/>
          <w:sz w:val="24"/>
          <w:szCs w:val="24"/>
          <w:lang w:val="ro-RO"/>
        </w:rPr>
      </w:pPr>
      <w:r w:rsidRPr="004B004B">
        <w:rPr>
          <w:rFonts w:ascii="Arial" w:hAnsi="Arial" w:cs="Arial"/>
          <w:sz w:val="24"/>
          <w:szCs w:val="24"/>
          <w:lang w:val="ro-RO"/>
        </w:rPr>
        <w:t>a) cantitatea de gaze naturale predată/preluată, exprimată atât în unităţi de energie, cât şi în unităţi volumetrice, conform celor rezultate din structura livrărilor de gaze naturale stabilită de către DOPGN</w:t>
      </w:r>
      <w:r w:rsidR="008634B4" w:rsidRPr="004B004B">
        <w:rPr>
          <w:rFonts w:ascii="Arial" w:hAnsi="Arial" w:cs="Arial"/>
          <w:sz w:val="24"/>
          <w:szCs w:val="24"/>
          <w:lang w:val="ro-RO"/>
        </w:rPr>
        <w:t xml:space="preserve"> Bucureşti</w:t>
      </w:r>
      <w:r w:rsidRPr="004B004B">
        <w:rPr>
          <w:rFonts w:ascii="Arial" w:hAnsi="Arial" w:cs="Arial"/>
          <w:sz w:val="24"/>
          <w:szCs w:val="24"/>
          <w:lang w:val="ro-RO"/>
        </w:rPr>
        <w:t>;</w:t>
      </w:r>
    </w:p>
    <w:p w:rsidR="001D6817" w:rsidRPr="004B004B" w:rsidRDefault="001D6817" w:rsidP="00043279">
      <w:pPr>
        <w:spacing w:line="360" w:lineRule="auto"/>
        <w:jc w:val="both"/>
        <w:rPr>
          <w:rFonts w:ascii="Arial" w:hAnsi="Arial" w:cs="Arial"/>
          <w:sz w:val="24"/>
          <w:szCs w:val="24"/>
          <w:lang w:val="ro-RO"/>
        </w:rPr>
      </w:pPr>
      <w:r w:rsidRPr="004B004B">
        <w:rPr>
          <w:rFonts w:ascii="Arial" w:hAnsi="Arial" w:cs="Arial"/>
          <w:sz w:val="24"/>
          <w:szCs w:val="24"/>
          <w:lang w:val="ro-RO"/>
        </w:rPr>
        <w:t>b) Punctul de Livrare;</w:t>
      </w:r>
    </w:p>
    <w:p w:rsidR="001D6817" w:rsidRPr="004B004B" w:rsidRDefault="001D6817" w:rsidP="00043279">
      <w:pPr>
        <w:spacing w:line="360" w:lineRule="auto"/>
        <w:jc w:val="both"/>
        <w:rPr>
          <w:rFonts w:ascii="Arial" w:hAnsi="Arial" w:cs="Arial"/>
          <w:sz w:val="24"/>
          <w:szCs w:val="24"/>
          <w:lang w:val="ro-RO"/>
        </w:rPr>
      </w:pPr>
      <w:r w:rsidRPr="004B004B">
        <w:rPr>
          <w:rFonts w:ascii="Arial" w:hAnsi="Arial" w:cs="Arial"/>
          <w:sz w:val="24"/>
          <w:szCs w:val="24"/>
          <w:lang w:val="ro-RO"/>
        </w:rPr>
        <w:t>c) Cumpărătorul;</w:t>
      </w:r>
    </w:p>
    <w:p w:rsidR="001D6817" w:rsidRPr="004B004B" w:rsidRDefault="001D6817" w:rsidP="00043279">
      <w:pPr>
        <w:spacing w:line="360" w:lineRule="auto"/>
        <w:jc w:val="both"/>
        <w:rPr>
          <w:rFonts w:ascii="Arial" w:hAnsi="Arial" w:cs="Arial"/>
          <w:sz w:val="24"/>
          <w:szCs w:val="24"/>
          <w:lang w:val="ro-RO"/>
        </w:rPr>
      </w:pPr>
      <w:r w:rsidRPr="004B004B">
        <w:rPr>
          <w:rFonts w:ascii="Arial" w:hAnsi="Arial" w:cs="Arial"/>
          <w:sz w:val="24"/>
          <w:szCs w:val="24"/>
          <w:lang w:val="ro-RO"/>
        </w:rPr>
        <w:t>d) Vânzătorul.</w:t>
      </w:r>
    </w:p>
    <w:p w:rsidR="001D6817" w:rsidRPr="004B004B" w:rsidRDefault="001D6817"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Acest proces verbal </w:t>
      </w:r>
      <w:r w:rsidR="00F73126" w:rsidRPr="004B004B">
        <w:rPr>
          <w:rFonts w:ascii="Arial" w:hAnsi="Arial" w:cs="Arial"/>
          <w:sz w:val="24"/>
          <w:szCs w:val="24"/>
          <w:lang w:val="ro-RO"/>
        </w:rPr>
        <w:t xml:space="preserve">și amendamentele sale (dacă există), va fi formulat în scris și transmis prin fax la data întocmirii, </w:t>
      </w:r>
      <w:r w:rsidRPr="004B004B">
        <w:rPr>
          <w:rFonts w:ascii="Arial" w:hAnsi="Arial" w:cs="Arial"/>
          <w:sz w:val="24"/>
          <w:szCs w:val="24"/>
          <w:lang w:val="ro-RO"/>
        </w:rPr>
        <w:t>produc</w:t>
      </w:r>
      <w:r w:rsidR="00F73126" w:rsidRPr="004B004B">
        <w:rPr>
          <w:rFonts w:ascii="Arial" w:hAnsi="Arial" w:cs="Arial"/>
          <w:sz w:val="24"/>
          <w:szCs w:val="24"/>
          <w:lang w:val="ro-RO"/>
        </w:rPr>
        <w:t>ând</w:t>
      </w:r>
      <w:r w:rsidRPr="004B004B">
        <w:rPr>
          <w:rFonts w:ascii="Arial" w:hAnsi="Arial" w:cs="Arial"/>
          <w:sz w:val="24"/>
          <w:szCs w:val="24"/>
          <w:lang w:val="ro-RO"/>
        </w:rPr>
        <w:t xml:space="preserve"> efecte juridice numai după semnarea sa</w:t>
      </w:r>
      <w:r w:rsidR="00BE6349" w:rsidRPr="004B004B">
        <w:rPr>
          <w:rFonts w:ascii="Arial" w:hAnsi="Arial" w:cs="Arial"/>
          <w:sz w:val="24"/>
          <w:szCs w:val="24"/>
          <w:lang w:val="ro-RO"/>
        </w:rPr>
        <w:t xml:space="preserve"> de c</w:t>
      </w:r>
      <w:r w:rsidR="00034158" w:rsidRPr="004B004B">
        <w:rPr>
          <w:rFonts w:ascii="Arial" w:hAnsi="Arial" w:cs="Arial"/>
          <w:sz w:val="24"/>
          <w:szCs w:val="24"/>
          <w:lang w:val="ro-RO"/>
        </w:rPr>
        <w:t>ă</w:t>
      </w:r>
      <w:r w:rsidR="00BE6349" w:rsidRPr="004B004B">
        <w:rPr>
          <w:rFonts w:ascii="Arial" w:hAnsi="Arial" w:cs="Arial"/>
          <w:sz w:val="24"/>
          <w:szCs w:val="24"/>
          <w:lang w:val="ro-RO"/>
        </w:rPr>
        <w:t>tre Părţi</w:t>
      </w:r>
      <w:r w:rsidR="003065A6" w:rsidRPr="004B004B">
        <w:rPr>
          <w:rFonts w:ascii="Arial" w:hAnsi="Arial" w:cs="Arial"/>
          <w:sz w:val="24"/>
          <w:szCs w:val="24"/>
          <w:lang w:val="ro-RO"/>
        </w:rPr>
        <w:t xml:space="preserve">. </w:t>
      </w:r>
    </w:p>
    <w:p w:rsidR="005C7EBD" w:rsidRPr="004B004B" w:rsidRDefault="005C7EBD"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w:t>
      </w:r>
      <w:r w:rsidR="001D6817" w:rsidRPr="004B004B">
        <w:rPr>
          <w:rFonts w:ascii="Arial" w:hAnsi="Arial" w:cs="Arial"/>
          <w:sz w:val="24"/>
          <w:szCs w:val="24"/>
          <w:lang w:val="ro-RO"/>
        </w:rPr>
        <w:t>3</w:t>
      </w:r>
      <w:r w:rsidRPr="004B004B">
        <w:rPr>
          <w:rFonts w:ascii="Arial" w:hAnsi="Arial" w:cs="Arial"/>
          <w:sz w:val="24"/>
          <w:szCs w:val="24"/>
          <w:lang w:val="ro-RO"/>
        </w:rPr>
        <w:t xml:space="preserve">) Punctul de Livrare este locul unde proprietatea asupra gazelor naturale trece de la Vânzător la Cumpărător. </w:t>
      </w:r>
    </w:p>
    <w:p w:rsidR="005C7EBD" w:rsidRPr="004B004B" w:rsidRDefault="005C7EBD"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w:t>
      </w:r>
      <w:r w:rsidR="001D6817" w:rsidRPr="004B004B">
        <w:rPr>
          <w:rFonts w:ascii="Arial" w:hAnsi="Arial" w:cs="Arial"/>
          <w:sz w:val="24"/>
          <w:szCs w:val="24"/>
          <w:lang w:val="ro-RO"/>
        </w:rPr>
        <w:t>4</w:t>
      </w:r>
      <w:r w:rsidRPr="004B004B">
        <w:rPr>
          <w:rFonts w:ascii="Arial" w:hAnsi="Arial" w:cs="Arial"/>
          <w:sz w:val="24"/>
          <w:szCs w:val="24"/>
          <w:lang w:val="ro-RO"/>
        </w:rPr>
        <w:t>) Cheltuielile ocazionate de predarea/preluarea gazelor naturale în Punctele de livrare vor fi suportate conform prevederilor legislaţiei în vigoare, după cum urmează:</w:t>
      </w:r>
    </w:p>
    <w:p w:rsidR="005C7EBD" w:rsidRPr="004B004B" w:rsidRDefault="005C7EBD"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a) Vânzătorul consimte să suporte plata tuturor costurilor, fără a se limita la impozite, taxe sau tarife impuse de orice autoritate guvernamentală asupra sau în legătură cu gazele naturale înainte de sau în momentul livrării acestora către Cumpărător în Punctele de Livrare. </w:t>
      </w:r>
    </w:p>
    <w:p w:rsidR="005C7EBD" w:rsidRPr="004B004B" w:rsidRDefault="005C7EBD"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lastRenderedPageBreak/>
        <w:t xml:space="preserve">b) Cumpărătorul consimte să suporte plata tuturor costurilor, fără a se limita la impozite, taxe sau tarife impuse de orice autoritate guvernamentală asupra sau în legătură cu gazele naturale după preluarea acestora de către Cumpărător în </w:t>
      </w:r>
      <w:r w:rsidR="003E7D12" w:rsidRPr="004B004B">
        <w:rPr>
          <w:rFonts w:ascii="Arial" w:hAnsi="Arial" w:cs="Arial"/>
          <w:sz w:val="24"/>
          <w:szCs w:val="24"/>
          <w:lang w:val="ro-RO"/>
        </w:rPr>
        <w:t>P</w:t>
      </w:r>
      <w:r w:rsidRPr="004B004B">
        <w:rPr>
          <w:rFonts w:ascii="Arial" w:hAnsi="Arial" w:cs="Arial"/>
          <w:sz w:val="24"/>
          <w:szCs w:val="24"/>
          <w:lang w:val="ro-RO"/>
        </w:rPr>
        <w:t xml:space="preserve">unctele de livrare, inclusiv pentru accizele aferente gazelor naturale cumpărate, în baza </w:t>
      </w:r>
      <w:r w:rsidR="003E7D12" w:rsidRPr="004B004B">
        <w:rPr>
          <w:rFonts w:ascii="Arial" w:hAnsi="Arial" w:cs="Arial"/>
          <w:sz w:val="24"/>
          <w:szCs w:val="24"/>
          <w:lang w:val="ro-RO"/>
        </w:rPr>
        <w:t>„D</w:t>
      </w:r>
      <w:r w:rsidRPr="004B004B">
        <w:rPr>
          <w:rFonts w:ascii="Arial" w:hAnsi="Arial" w:cs="Arial"/>
          <w:sz w:val="24"/>
          <w:szCs w:val="24"/>
          <w:lang w:val="ro-RO"/>
        </w:rPr>
        <w:t>eclarației</w:t>
      </w:r>
      <w:r w:rsidR="003E7D12" w:rsidRPr="004B004B">
        <w:rPr>
          <w:rFonts w:ascii="Arial" w:hAnsi="Arial" w:cs="Arial"/>
          <w:sz w:val="24"/>
          <w:szCs w:val="24"/>
          <w:lang w:val="ro-RO"/>
        </w:rPr>
        <w:t xml:space="preserve"> de acciză”</w:t>
      </w:r>
      <w:r w:rsidRPr="004B004B">
        <w:rPr>
          <w:rFonts w:ascii="Arial" w:hAnsi="Arial" w:cs="Arial"/>
          <w:sz w:val="24"/>
          <w:szCs w:val="24"/>
          <w:lang w:val="ro-RO"/>
        </w:rPr>
        <w:t xml:space="preserve"> completat</w:t>
      </w:r>
      <w:r w:rsidR="003E7D12" w:rsidRPr="004B004B">
        <w:rPr>
          <w:rFonts w:ascii="Arial" w:hAnsi="Arial" w:cs="Arial"/>
          <w:sz w:val="24"/>
          <w:szCs w:val="24"/>
          <w:lang w:val="ro-RO"/>
        </w:rPr>
        <w:t>ă</w:t>
      </w:r>
      <w:r w:rsidRPr="004B004B">
        <w:rPr>
          <w:rFonts w:ascii="Arial" w:hAnsi="Arial" w:cs="Arial"/>
          <w:sz w:val="24"/>
          <w:szCs w:val="24"/>
          <w:lang w:val="ro-RO"/>
        </w:rPr>
        <w:t xml:space="preserve"> de către Cumpărător în conformitate cu modelul din Anexa nr. 3 la prezentul Contract.</w:t>
      </w:r>
    </w:p>
    <w:p w:rsidR="00242B1E" w:rsidRPr="004B004B" w:rsidRDefault="00FF654F"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w:t>
      </w:r>
      <w:r w:rsidR="00242B1E" w:rsidRPr="004B004B">
        <w:rPr>
          <w:rFonts w:ascii="Arial" w:hAnsi="Arial" w:cs="Arial"/>
          <w:b/>
          <w:sz w:val="24"/>
          <w:szCs w:val="24"/>
          <w:lang w:val="ro-RO"/>
        </w:rPr>
        <w:t>rt.</w:t>
      </w:r>
      <w:r w:rsidR="00485B58" w:rsidRPr="004B004B">
        <w:rPr>
          <w:rFonts w:ascii="Arial" w:hAnsi="Arial" w:cs="Arial"/>
          <w:b/>
          <w:sz w:val="24"/>
          <w:szCs w:val="24"/>
          <w:lang w:val="ro-RO"/>
        </w:rPr>
        <w:t xml:space="preserve"> </w:t>
      </w:r>
      <w:r w:rsidR="001D6817" w:rsidRPr="004B004B">
        <w:rPr>
          <w:rFonts w:ascii="Arial" w:hAnsi="Arial" w:cs="Arial"/>
          <w:b/>
          <w:sz w:val="24"/>
          <w:szCs w:val="24"/>
          <w:lang w:val="ro-RO"/>
        </w:rPr>
        <w:t>7</w:t>
      </w:r>
      <w:r w:rsidR="00BE6349" w:rsidRPr="004B004B">
        <w:rPr>
          <w:rFonts w:ascii="Arial" w:hAnsi="Arial" w:cs="Arial"/>
          <w:b/>
          <w:sz w:val="24"/>
          <w:szCs w:val="24"/>
          <w:lang w:val="ro-RO"/>
        </w:rPr>
        <w:t xml:space="preserve"> </w:t>
      </w:r>
      <w:r w:rsidR="00242B1E" w:rsidRPr="004B004B">
        <w:rPr>
          <w:rFonts w:ascii="Arial" w:hAnsi="Arial" w:cs="Arial"/>
          <w:sz w:val="24"/>
          <w:szCs w:val="24"/>
          <w:lang w:val="ro-RO"/>
        </w:rPr>
        <w:t>(1)</w:t>
      </w:r>
      <w:r w:rsidR="00242B1E" w:rsidRPr="004B004B">
        <w:rPr>
          <w:rFonts w:ascii="Arial" w:hAnsi="Arial" w:cs="Arial"/>
          <w:b/>
          <w:sz w:val="24"/>
          <w:szCs w:val="24"/>
          <w:lang w:val="ro-RO"/>
        </w:rPr>
        <w:t xml:space="preserve"> </w:t>
      </w:r>
      <w:r w:rsidR="00242B1E" w:rsidRPr="004B004B">
        <w:rPr>
          <w:rFonts w:ascii="Arial" w:hAnsi="Arial" w:cs="Arial"/>
          <w:sz w:val="24"/>
          <w:szCs w:val="24"/>
          <w:lang w:val="ro-RO"/>
        </w:rPr>
        <w:t xml:space="preserve">Măsurarea cantităţii de gaze naturale contractate se face cu respectarea prevederilor Regulamentului de măsurare a cantităţilor de gaze naturale tranzacţionate în România, aprobat prin Ordinul </w:t>
      </w:r>
      <w:r w:rsidR="001336C9" w:rsidRPr="004B004B">
        <w:rPr>
          <w:rFonts w:ascii="Arial" w:hAnsi="Arial" w:cs="Arial"/>
          <w:sz w:val="24"/>
          <w:szCs w:val="24"/>
          <w:lang w:val="ro-RO"/>
        </w:rPr>
        <w:t xml:space="preserve">preşedintelui </w:t>
      </w:r>
      <w:r w:rsidR="00242B1E" w:rsidRPr="004B004B">
        <w:rPr>
          <w:rFonts w:ascii="Arial" w:hAnsi="Arial" w:cs="Arial"/>
          <w:sz w:val="24"/>
          <w:szCs w:val="24"/>
          <w:lang w:val="ro-RO"/>
        </w:rPr>
        <w:t xml:space="preserve">ANRE nr. 62/2008, cu modificările ulterioare, şi, după caz, a Condiţiilor Tehnice prevăzute în anexa nr. 9 la Codul Reţelei pentru Sistemul Naţional de Transport al Gazelor Naturale (SNT), aprobat prin </w:t>
      </w:r>
      <w:r w:rsidR="00667184" w:rsidRPr="004B004B">
        <w:rPr>
          <w:rFonts w:ascii="Arial" w:hAnsi="Arial" w:cs="Arial"/>
          <w:sz w:val="24"/>
          <w:szCs w:val="24"/>
          <w:lang w:val="ro-RO"/>
        </w:rPr>
        <w:t>O</w:t>
      </w:r>
      <w:r w:rsidR="00242B1E" w:rsidRPr="004B004B">
        <w:rPr>
          <w:rFonts w:ascii="Arial" w:hAnsi="Arial" w:cs="Arial"/>
          <w:sz w:val="24"/>
          <w:szCs w:val="24"/>
          <w:lang w:val="ro-RO"/>
        </w:rPr>
        <w:t>rdin</w:t>
      </w:r>
      <w:r w:rsidR="00667184" w:rsidRPr="004B004B">
        <w:rPr>
          <w:rFonts w:ascii="Arial" w:hAnsi="Arial" w:cs="Arial"/>
          <w:sz w:val="24"/>
          <w:szCs w:val="24"/>
          <w:lang w:val="ro-RO"/>
        </w:rPr>
        <w:t>ul p</w:t>
      </w:r>
      <w:r w:rsidR="00242B1E" w:rsidRPr="004B004B">
        <w:rPr>
          <w:rFonts w:ascii="Arial" w:hAnsi="Arial" w:cs="Arial"/>
          <w:sz w:val="24"/>
          <w:szCs w:val="24"/>
          <w:lang w:val="ro-RO"/>
        </w:rPr>
        <w:t>resedintelui ANRE</w:t>
      </w:r>
      <w:r w:rsidR="00667184" w:rsidRPr="004B004B">
        <w:rPr>
          <w:rFonts w:ascii="Arial" w:hAnsi="Arial" w:cs="Arial"/>
          <w:sz w:val="24"/>
          <w:szCs w:val="24"/>
          <w:lang w:val="ro-RO"/>
        </w:rPr>
        <w:t xml:space="preserve"> nr. 16/2013, cu modificările şi completările ulterioare, denumit în continuare Codul reţelei</w:t>
      </w:r>
      <w:r w:rsidR="00242B1E" w:rsidRPr="004B004B">
        <w:rPr>
          <w:rFonts w:ascii="Arial" w:hAnsi="Arial" w:cs="Arial"/>
          <w:sz w:val="24"/>
          <w:szCs w:val="24"/>
          <w:lang w:val="ro-RO"/>
        </w:rPr>
        <w:t>.</w:t>
      </w:r>
    </w:p>
    <w:p w:rsidR="00242B1E" w:rsidRPr="004B004B" w:rsidRDefault="00242B1E" w:rsidP="00043279">
      <w:pPr>
        <w:pStyle w:val="BodyText2"/>
        <w:autoSpaceDE w:val="0"/>
        <w:autoSpaceDN w:val="0"/>
        <w:adjustRightInd w:val="0"/>
        <w:spacing w:before="120" w:line="360" w:lineRule="auto"/>
        <w:jc w:val="both"/>
        <w:rPr>
          <w:rFonts w:ascii="Arial" w:hAnsi="Arial" w:cs="Arial"/>
          <w:sz w:val="24"/>
          <w:szCs w:val="24"/>
          <w:lang w:val="ro-RO"/>
        </w:rPr>
      </w:pPr>
      <w:r w:rsidRPr="004B004B">
        <w:rPr>
          <w:rFonts w:ascii="Arial" w:hAnsi="Arial" w:cs="Arial"/>
          <w:sz w:val="24"/>
          <w:szCs w:val="24"/>
          <w:lang w:val="ro-RO"/>
        </w:rPr>
        <w:t>(2) Determinarea cantităţii de gaze naturale în Punct</w:t>
      </w:r>
      <w:r w:rsidR="003E7D12" w:rsidRPr="004B004B">
        <w:rPr>
          <w:rFonts w:ascii="Arial" w:hAnsi="Arial" w:cs="Arial"/>
          <w:sz w:val="24"/>
          <w:szCs w:val="24"/>
          <w:lang w:val="ro-RO"/>
        </w:rPr>
        <w:t>ele</w:t>
      </w:r>
      <w:r w:rsidRPr="004B004B">
        <w:rPr>
          <w:rFonts w:ascii="Arial" w:hAnsi="Arial" w:cs="Arial"/>
          <w:sz w:val="24"/>
          <w:szCs w:val="24"/>
          <w:lang w:val="ro-RO"/>
        </w:rPr>
        <w:t xml:space="preserve"> de Livrare prevăzut</w:t>
      </w:r>
      <w:r w:rsidR="003E7D12" w:rsidRPr="004B004B">
        <w:rPr>
          <w:rFonts w:ascii="Arial" w:hAnsi="Arial" w:cs="Arial"/>
          <w:sz w:val="24"/>
          <w:szCs w:val="24"/>
          <w:lang w:val="ro-RO"/>
        </w:rPr>
        <w:t>e</w:t>
      </w:r>
      <w:r w:rsidRPr="004B004B">
        <w:rPr>
          <w:rFonts w:ascii="Arial" w:hAnsi="Arial" w:cs="Arial"/>
          <w:sz w:val="24"/>
          <w:szCs w:val="24"/>
          <w:lang w:val="ro-RO"/>
        </w:rPr>
        <w:t xml:space="preserve"> în Anexa </w:t>
      </w:r>
      <w:r w:rsidR="003E7D12" w:rsidRPr="004B004B">
        <w:rPr>
          <w:rFonts w:ascii="Arial" w:hAnsi="Arial" w:cs="Arial"/>
          <w:sz w:val="24"/>
          <w:szCs w:val="24"/>
          <w:lang w:val="ro-RO"/>
        </w:rPr>
        <w:t xml:space="preserve">nr. </w:t>
      </w:r>
      <w:r w:rsidRPr="004B004B">
        <w:rPr>
          <w:rFonts w:ascii="Arial" w:hAnsi="Arial" w:cs="Arial"/>
          <w:sz w:val="24"/>
          <w:szCs w:val="24"/>
          <w:lang w:val="ro-RO"/>
        </w:rPr>
        <w:t xml:space="preserve">2 </w:t>
      </w:r>
      <w:r w:rsidR="003E7D12" w:rsidRPr="004B004B">
        <w:rPr>
          <w:rFonts w:ascii="Arial" w:hAnsi="Arial" w:cs="Arial"/>
          <w:sz w:val="24"/>
          <w:szCs w:val="24"/>
          <w:lang w:val="ro-RO"/>
        </w:rPr>
        <w:t>la</w:t>
      </w:r>
      <w:r w:rsidR="00EA6808" w:rsidRPr="004B004B">
        <w:rPr>
          <w:rFonts w:ascii="Arial" w:hAnsi="Arial" w:cs="Arial"/>
          <w:sz w:val="24"/>
          <w:szCs w:val="24"/>
          <w:lang w:val="ro-RO"/>
        </w:rPr>
        <w:t xml:space="preserve"> </w:t>
      </w:r>
      <w:r w:rsidR="003E7D12" w:rsidRPr="004B004B">
        <w:rPr>
          <w:rFonts w:ascii="Arial" w:hAnsi="Arial" w:cs="Arial"/>
          <w:sz w:val="24"/>
          <w:szCs w:val="24"/>
          <w:lang w:val="ro-RO"/>
        </w:rPr>
        <w:t xml:space="preserve">prezentul Contract </w:t>
      </w:r>
      <w:r w:rsidRPr="004B004B">
        <w:rPr>
          <w:rFonts w:ascii="Arial" w:hAnsi="Arial" w:cs="Arial"/>
          <w:sz w:val="24"/>
          <w:szCs w:val="24"/>
          <w:lang w:val="ro-RO"/>
        </w:rPr>
        <w:t>se face conform reglement</w:t>
      </w:r>
      <w:r w:rsidR="003E72F0" w:rsidRPr="004B004B">
        <w:rPr>
          <w:rFonts w:ascii="Arial" w:hAnsi="Arial" w:cs="Arial"/>
          <w:sz w:val="24"/>
          <w:szCs w:val="24"/>
          <w:lang w:val="ro-RO"/>
        </w:rPr>
        <w:t>ă</w:t>
      </w:r>
      <w:r w:rsidRPr="004B004B">
        <w:rPr>
          <w:rFonts w:ascii="Arial" w:hAnsi="Arial" w:cs="Arial"/>
          <w:sz w:val="24"/>
          <w:szCs w:val="24"/>
          <w:lang w:val="ro-RO"/>
        </w:rPr>
        <w:t>rilor în vigoare.</w:t>
      </w:r>
    </w:p>
    <w:p w:rsidR="00242B1E" w:rsidRPr="004B004B" w:rsidRDefault="00242B1E" w:rsidP="00043279">
      <w:pPr>
        <w:pStyle w:val="BodyText2"/>
        <w:autoSpaceDE w:val="0"/>
        <w:autoSpaceDN w:val="0"/>
        <w:adjustRightInd w:val="0"/>
        <w:spacing w:before="120" w:line="360" w:lineRule="auto"/>
        <w:rPr>
          <w:rFonts w:ascii="Arial" w:hAnsi="Arial" w:cs="Arial"/>
          <w:sz w:val="24"/>
          <w:szCs w:val="24"/>
          <w:lang w:val="ro-RO"/>
        </w:rPr>
      </w:pPr>
      <w:r w:rsidRPr="004B004B">
        <w:rPr>
          <w:rFonts w:ascii="Arial" w:hAnsi="Arial" w:cs="Arial"/>
          <w:sz w:val="24"/>
          <w:szCs w:val="24"/>
          <w:lang w:val="ro-RO"/>
        </w:rPr>
        <w:t>(3) Măsurarea şi determinarea cantităţii de gaze naturale poate fi contestată justificat de către partea interesată; în acest caz se va proceda conform prevederilor legislaţiei în vigoare.</w:t>
      </w:r>
    </w:p>
    <w:p w:rsidR="00242B1E" w:rsidRPr="004B004B" w:rsidRDefault="00242B1E" w:rsidP="00043279">
      <w:pPr>
        <w:spacing w:before="120" w:after="120" w:line="360" w:lineRule="auto"/>
        <w:jc w:val="both"/>
        <w:rPr>
          <w:rFonts w:ascii="Arial" w:hAnsi="Arial" w:cs="Arial"/>
          <w:sz w:val="24"/>
          <w:szCs w:val="24"/>
          <w:lang w:val="ro-RO"/>
        </w:rPr>
      </w:pPr>
      <w:r w:rsidRPr="004B004B">
        <w:rPr>
          <w:rFonts w:ascii="Arial" w:hAnsi="Arial" w:cs="Arial"/>
          <w:sz w:val="24"/>
          <w:szCs w:val="24"/>
          <w:lang w:val="ro-RO"/>
        </w:rPr>
        <w:t xml:space="preserve">(4) Cantităţile de gaze naturale tranzacţionate </w:t>
      </w:r>
      <w:r w:rsidR="003065A6" w:rsidRPr="004B004B">
        <w:rPr>
          <w:rFonts w:ascii="Arial" w:hAnsi="Arial" w:cs="Arial"/>
          <w:sz w:val="24"/>
          <w:szCs w:val="24"/>
          <w:lang w:val="ro-RO"/>
        </w:rPr>
        <w:t>având ca bază legală</w:t>
      </w:r>
      <w:r w:rsidRPr="004B004B">
        <w:rPr>
          <w:rFonts w:ascii="Arial" w:hAnsi="Arial" w:cs="Arial"/>
          <w:sz w:val="24"/>
          <w:szCs w:val="24"/>
          <w:lang w:val="ro-RO"/>
        </w:rPr>
        <w:t xml:space="preserve"> prezentul contract trebuie să fie confirmate de părţi</w:t>
      </w:r>
      <w:r w:rsidR="00667184" w:rsidRPr="004B004B">
        <w:rPr>
          <w:rFonts w:ascii="Arial" w:hAnsi="Arial" w:cs="Arial"/>
          <w:sz w:val="24"/>
          <w:szCs w:val="24"/>
          <w:lang w:val="ro-RO"/>
        </w:rPr>
        <w:t>,</w:t>
      </w:r>
      <w:r w:rsidRPr="004B004B">
        <w:rPr>
          <w:rFonts w:ascii="Arial" w:hAnsi="Arial" w:cs="Arial"/>
          <w:sz w:val="24"/>
          <w:szCs w:val="24"/>
          <w:lang w:val="ro-RO"/>
        </w:rPr>
        <w:t xml:space="preserve"> </w:t>
      </w:r>
      <w:r w:rsidR="00667184" w:rsidRPr="004B004B">
        <w:rPr>
          <w:rFonts w:ascii="Arial" w:hAnsi="Arial" w:cs="Arial"/>
          <w:sz w:val="24"/>
          <w:szCs w:val="24"/>
          <w:lang w:val="ro-RO"/>
        </w:rPr>
        <w:t>potrivit</w:t>
      </w:r>
      <w:r w:rsidRPr="004B004B">
        <w:rPr>
          <w:rFonts w:ascii="Arial" w:hAnsi="Arial" w:cs="Arial"/>
          <w:sz w:val="24"/>
          <w:szCs w:val="24"/>
          <w:lang w:val="ro-RO"/>
        </w:rPr>
        <w:t xml:space="preserve"> prevederil</w:t>
      </w:r>
      <w:r w:rsidR="00667184" w:rsidRPr="004B004B">
        <w:rPr>
          <w:rFonts w:ascii="Arial" w:hAnsi="Arial" w:cs="Arial"/>
          <w:sz w:val="24"/>
          <w:szCs w:val="24"/>
          <w:lang w:val="ro-RO"/>
        </w:rPr>
        <w:t>or</w:t>
      </w:r>
      <w:r w:rsidRPr="004B004B">
        <w:rPr>
          <w:rFonts w:ascii="Arial" w:hAnsi="Arial" w:cs="Arial"/>
          <w:sz w:val="24"/>
          <w:szCs w:val="24"/>
          <w:lang w:val="ro-RO"/>
        </w:rPr>
        <w:t xml:space="preserve"> Codului </w:t>
      </w:r>
      <w:r w:rsidR="003A5A43" w:rsidRPr="004B004B">
        <w:rPr>
          <w:rFonts w:ascii="Arial" w:hAnsi="Arial" w:cs="Arial"/>
          <w:sz w:val="24"/>
          <w:szCs w:val="24"/>
          <w:lang w:val="ro-RO"/>
        </w:rPr>
        <w:t>reţelei</w:t>
      </w:r>
      <w:r w:rsidRPr="004B004B">
        <w:rPr>
          <w:rFonts w:ascii="Arial" w:hAnsi="Arial" w:cs="Arial"/>
          <w:sz w:val="24"/>
          <w:szCs w:val="24"/>
          <w:lang w:val="ro-RO"/>
        </w:rPr>
        <w:t xml:space="preserve"> referitoare la valorile măsurate ale cantităţilor de gaze naturale şi comunicarea acestora.</w:t>
      </w:r>
    </w:p>
    <w:p w:rsidR="00242B1E" w:rsidRPr="004B004B" w:rsidRDefault="00242B1E" w:rsidP="00043279">
      <w:pPr>
        <w:pStyle w:val="Text"/>
        <w:spacing w:line="360" w:lineRule="auto"/>
        <w:jc w:val="both"/>
        <w:rPr>
          <w:rFonts w:cs="Arial"/>
          <w:color w:val="auto"/>
          <w:szCs w:val="24"/>
          <w:lang w:val="ro-RO"/>
        </w:rPr>
      </w:pPr>
      <w:r w:rsidRPr="004B004B">
        <w:rPr>
          <w:rFonts w:cs="Arial"/>
          <w:bCs/>
          <w:color w:val="auto"/>
          <w:szCs w:val="24"/>
          <w:lang w:val="ro-RO"/>
        </w:rPr>
        <w:t>(5) Gazele naturale livrate în baza prezentului Contract vor îndeplini condiţiile de calitate prevăzute în Codul Retelei</w:t>
      </w:r>
      <w:r w:rsidRPr="004B004B">
        <w:rPr>
          <w:rFonts w:cs="Arial"/>
          <w:color w:val="auto"/>
          <w:szCs w:val="24"/>
          <w:lang w:val="ro-RO"/>
        </w:rPr>
        <w:t>.</w:t>
      </w:r>
    </w:p>
    <w:p w:rsidR="00242B1E" w:rsidRPr="004B004B" w:rsidRDefault="00242B1E" w:rsidP="00043279">
      <w:pPr>
        <w:pStyle w:val="BodyText"/>
        <w:spacing w:before="120" w:line="360" w:lineRule="auto"/>
        <w:jc w:val="both"/>
        <w:rPr>
          <w:rFonts w:ascii="Arial" w:hAnsi="Arial" w:cs="Arial"/>
          <w:b/>
          <w:sz w:val="24"/>
          <w:szCs w:val="24"/>
          <w:lang w:val="ro-RO"/>
        </w:rPr>
      </w:pPr>
      <w:r w:rsidRPr="004B004B">
        <w:rPr>
          <w:rFonts w:ascii="Arial" w:hAnsi="Arial" w:cs="Arial"/>
          <w:b/>
          <w:sz w:val="24"/>
          <w:szCs w:val="24"/>
          <w:lang w:val="ro-RO"/>
        </w:rPr>
        <w:t>CAP. V Perioada de Valabilitate a Contractului</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Art.</w:t>
      </w:r>
      <w:r w:rsidR="007D6598" w:rsidRPr="004B004B">
        <w:rPr>
          <w:rFonts w:ascii="Arial" w:hAnsi="Arial" w:cs="Arial"/>
          <w:b/>
          <w:sz w:val="24"/>
          <w:szCs w:val="24"/>
          <w:lang w:val="ro-RO"/>
        </w:rPr>
        <w:t xml:space="preserve"> </w:t>
      </w:r>
      <w:r w:rsidR="00BE6349" w:rsidRPr="004B004B">
        <w:rPr>
          <w:rFonts w:ascii="Arial" w:hAnsi="Arial" w:cs="Arial"/>
          <w:b/>
          <w:sz w:val="24"/>
          <w:szCs w:val="24"/>
          <w:lang w:val="ro-RO"/>
        </w:rPr>
        <w:t>8</w:t>
      </w:r>
      <w:r w:rsidR="00BE6349" w:rsidRPr="004B004B">
        <w:rPr>
          <w:rFonts w:ascii="Arial" w:hAnsi="Arial" w:cs="Arial"/>
          <w:sz w:val="24"/>
          <w:szCs w:val="24"/>
          <w:lang w:val="ro-RO"/>
        </w:rPr>
        <w:t xml:space="preserve"> </w:t>
      </w:r>
      <w:r w:rsidRPr="004B004B">
        <w:rPr>
          <w:rFonts w:ascii="Arial" w:hAnsi="Arial" w:cs="Arial"/>
          <w:sz w:val="24"/>
          <w:szCs w:val="24"/>
          <w:lang w:val="ro-RO"/>
        </w:rPr>
        <w:t>(1) Perioada de valabilitate a prezentului Contract va începe la data de ..</w:t>
      </w:r>
      <w:r w:rsidR="003E72F0" w:rsidRPr="004B004B">
        <w:rPr>
          <w:rFonts w:ascii="Arial" w:hAnsi="Arial" w:cs="Arial"/>
          <w:sz w:val="24"/>
          <w:szCs w:val="24"/>
          <w:lang w:val="ro-RO"/>
        </w:rPr>
        <w:t>........................</w:t>
      </w:r>
      <w:r w:rsidR="0024048D" w:rsidRPr="004B004B">
        <w:rPr>
          <w:rFonts w:ascii="Arial" w:hAnsi="Arial" w:cs="Arial"/>
          <w:sz w:val="24"/>
          <w:szCs w:val="24"/>
          <w:lang w:val="ro-RO"/>
        </w:rPr>
        <w:t xml:space="preserve"> ora .........</w:t>
      </w:r>
      <w:r w:rsidR="003E72F0" w:rsidRPr="004B004B">
        <w:rPr>
          <w:rFonts w:ascii="Arial" w:hAnsi="Arial" w:cs="Arial"/>
          <w:sz w:val="24"/>
          <w:szCs w:val="24"/>
          <w:lang w:val="ro-RO"/>
        </w:rPr>
        <w:t xml:space="preserve"> şi va î</w:t>
      </w:r>
      <w:r w:rsidRPr="004B004B">
        <w:rPr>
          <w:rFonts w:ascii="Arial" w:hAnsi="Arial" w:cs="Arial"/>
          <w:sz w:val="24"/>
          <w:szCs w:val="24"/>
          <w:lang w:val="ro-RO"/>
        </w:rPr>
        <w:t>nceta la data de ..............</w:t>
      </w:r>
      <w:r w:rsidR="003E72F0" w:rsidRPr="004B004B">
        <w:rPr>
          <w:rFonts w:ascii="Arial" w:hAnsi="Arial" w:cs="Arial"/>
          <w:sz w:val="24"/>
          <w:szCs w:val="24"/>
          <w:lang w:val="ro-RO"/>
        </w:rPr>
        <w:t>..........</w:t>
      </w:r>
      <w:r w:rsidRPr="004B004B">
        <w:rPr>
          <w:rFonts w:ascii="Arial" w:hAnsi="Arial" w:cs="Arial"/>
          <w:sz w:val="24"/>
          <w:szCs w:val="24"/>
          <w:lang w:val="ro-RO"/>
        </w:rPr>
        <w:t>.</w:t>
      </w:r>
      <w:r w:rsidR="0024048D" w:rsidRPr="004B004B">
        <w:rPr>
          <w:rFonts w:ascii="Arial" w:hAnsi="Arial" w:cs="Arial"/>
          <w:sz w:val="24"/>
          <w:szCs w:val="24"/>
          <w:lang w:val="ro-RO"/>
        </w:rPr>
        <w:t xml:space="preserve"> ora .........</w:t>
      </w:r>
      <w:r w:rsidRPr="004B004B">
        <w:rPr>
          <w:rFonts w:ascii="Arial" w:hAnsi="Arial" w:cs="Arial"/>
          <w:sz w:val="24"/>
          <w:szCs w:val="24"/>
          <w:lang w:val="ro-RO"/>
        </w:rPr>
        <w:t xml:space="preserve">, </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 (2) La expirarea Perioadei de Valabilitate, Părţile nu vor mai fi ţinute de termenii şi condiţiile prezentului Contract, decât în măsura necesară pentru punerea în executare a drepturilor şi obligaţiilor Părţilor, aşa cum iau naştere din prezentul Contract înainte de sfârşitul perioadei de valabilitate.</w:t>
      </w:r>
    </w:p>
    <w:p w:rsidR="00242B1E" w:rsidRPr="004B004B" w:rsidRDefault="003E72F0" w:rsidP="00043279">
      <w:pPr>
        <w:pStyle w:val="BodyText"/>
        <w:spacing w:before="120" w:line="360" w:lineRule="auto"/>
        <w:jc w:val="both"/>
        <w:rPr>
          <w:rFonts w:ascii="Arial" w:hAnsi="Arial" w:cs="Arial"/>
          <w:b/>
          <w:sz w:val="24"/>
          <w:szCs w:val="24"/>
          <w:lang w:val="ro-RO"/>
        </w:rPr>
      </w:pPr>
      <w:r w:rsidRPr="004B004B">
        <w:rPr>
          <w:rFonts w:ascii="Arial" w:hAnsi="Arial" w:cs="Arial"/>
          <w:b/>
          <w:sz w:val="24"/>
          <w:szCs w:val="24"/>
          <w:lang w:val="ro-RO"/>
        </w:rPr>
        <w:t>CAP. VI Facturarea ș</w:t>
      </w:r>
      <w:r w:rsidR="00242B1E" w:rsidRPr="004B004B">
        <w:rPr>
          <w:rFonts w:ascii="Arial" w:hAnsi="Arial" w:cs="Arial"/>
          <w:b/>
          <w:sz w:val="24"/>
          <w:szCs w:val="24"/>
          <w:lang w:val="ro-RO"/>
        </w:rPr>
        <w:t>i Condiţiile de Plată</w:t>
      </w:r>
    </w:p>
    <w:p w:rsidR="00242B1E" w:rsidRPr="004B004B" w:rsidRDefault="00242B1E" w:rsidP="00043279">
      <w:pPr>
        <w:spacing w:line="360" w:lineRule="auto"/>
        <w:jc w:val="both"/>
        <w:rPr>
          <w:rFonts w:ascii="Arial" w:eastAsia="MS Mincho" w:hAnsi="Arial" w:cs="Arial"/>
          <w:bCs/>
          <w:sz w:val="24"/>
          <w:szCs w:val="24"/>
          <w:lang w:val="it-IT"/>
        </w:rPr>
      </w:pPr>
      <w:r w:rsidRPr="004B004B">
        <w:rPr>
          <w:rFonts w:ascii="Arial" w:eastAsia="MS Mincho" w:hAnsi="Arial" w:cs="Arial"/>
          <w:b/>
          <w:bCs/>
          <w:sz w:val="24"/>
          <w:szCs w:val="24"/>
          <w:lang w:val="it-IT"/>
        </w:rPr>
        <w:t>Art.</w:t>
      </w:r>
      <w:r w:rsidR="00485B58" w:rsidRPr="004B004B">
        <w:rPr>
          <w:rFonts w:ascii="Arial" w:eastAsia="MS Mincho" w:hAnsi="Arial" w:cs="Arial"/>
          <w:b/>
          <w:bCs/>
          <w:sz w:val="24"/>
          <w:szCs w:val="24"/>
          <w:lang w:val="it-IT"/>
        </w:rPr>
        <w:t xml:space="preserve"> </w:t>
      </w:r>
      <w:r w:rsidR="00BE6349" w:rsidRPr="004B004B">
        <w:rPr>
          <w:rFonts w:ascii="Arial" w:eastAsia="MS Mincho" w:hAnsi="Arial" w:cs="Arial"/>
          <w:b/>
          <w:bCs/>
          <w:sz w:val="24"/>
          <w:szCs w:val="24"/>
          <w:lang w:val="it-IT"/>
        </w:rPr>
        <w:t>9</w:t>
      </w:r>
      <w:r w:rsidR="003E72F0" w:rsidRPr="004B004B">
        <w:rPr>
          <w:rFonts w:ascii="Arial" w:eastAsia="MS Mincho" w:hAnsi="Arial" w:cs="Arial"/>
          <w:bCs/>
          <w:sz w:val="24"/>
          <w:szCs w:val="24"/>
          <w:lang w:val="it-IT"/>
        </w:rPr>
        <w:t xml:space="preserve"> Î</w:t>
      </w:r>
      <w:r w:rsidRPr="004B004B">
        <w:rPr>
          <w:rFonts w:ascii="Arial" w:eastAsia="MS Mincho" w:hAnsi="Arial" w:cs="Arial"/>
          <w:bCs/>
          <w:sz w:val="24"/>
          <w:szCs w:val="24"/>
          <w:lang w:val="it-IT"/>
        </w:rPr>
        <w:t xml:space="preserve">n baza Procesului-verbal de predare-primire </w:t>
      </w:r>
      <w:r w:rsidR="000039CC" w:rsidRPr="004B004B">
        <w:rPr>
          <w:rFonts w:ascii="Arial" w:eastAsia="MS Mincho" w:hAnsi="Arial" w:cs="Arial"/>
          <w:bCs/>
          <w:sz w:val="24"/>
          <w:szCs w:val="24"/>
          <w:lang w:val="it-IT"/>
        </w:rPr>
        <w:t>î</w:t>
      </w:r>
      <w:r w:rsidRPr="004B004B">
        <w:rPr>
          <w:rFonts w:ascii="Arial" w:eastAsia="MS Mincho" w:hAnsi="Arial" w:cs="Arial"/>
          <w:bCs/>
          <w:sz w:val="24"/>
          <w:szCs w:val="24"/>
          <w:lang w:val="it-IT"/>
        </w:rPr>
        <w:t xml:space="preserve">ntocmit </w:t>
      </w:r>
      <w:r w:rsidR="000039CC" w:rsidRPr="004B004B">
        <w:rPr>
          <w:rFonts w:ascii="Arial" w:eastAsia="MS Mincho" w:hAnsi="Arial" w:cs="Arial"/>
          <w:bCs/>
          <w:sz w:val="24"/>
          <w:szCs w:val="24"/>
          <w:lang w:val="it-IT"/>
        </w:rPr>
        <w:t>î</w:t>
      </w:r>
      <w:r w:rsidRPr="004B004B">
        <w:rPr>
          <w:rFonts w:ascii="Arial" w:eastAsia="MS Mincho" w:hAnsi="Arial" w:cs="Arial"/>
          <w:bCs/>
          <w:sz w:val="24"/>
          <w:szCs w:val="24"/>
          <w:lang w:val="it-IT"/>
        </w:rPr>
        <w:t>n conformitate cu prevederile art.</w:t>
      </w:r>
      <w:r w:rsidR="00BF55F5" w:rsidRPr="004B004B">
        <w:rPr>
          <w:rFonts w:ascii="Arial" w:eastAsia="MS Mincho" w:hAnsi="Arial" w:cs="Arial"/>
          <w:bCs/>
          <w:sz w:val="24"/>
          <w:szCs w:val="24"/>
          <w:lang w:val="it-IT"/>
        </w:rPr>
        <w:t xml:space="preserve"> </w:t>
      </w:r>
      <w:r w:rsidR="000039CC" w:rsidRPr="004B004B">
        <w:rPr>
          <w:rFonts w:ascii="Arial" w:eastAsia="MS Mincho" w:hAnsi="Arial" w:cs="Arial"/>
          <w:bCs/>
          <w:sz w:val="24"/>
          <w:szCs w:val="24"/>
          <w:lang w:val="it-IT"/>
        </w:rPr>
        <w:t>6</w:t>
      </w:r>
      <w:r w:rsidRPr="004B004B">
        <w:rPr>
          <w:rFonts w:ascii="Arial" w:eastAsia="MS Mincho" w:hAnsi="Arial" w:cs="Arial"/>
          <w:bCs/>
          <w:sz w:val="24"/>
          <w:szCs w:val="24"/>
          <w:lang w:val="it-IT"/>
        </w:rPr>
        <w:t xml:space="preserve"> </w:t>
      </w:r>
      <w:r w:rsidR="004F78CC" w:rsidRPr="004B004B">
        <w:rPr>
          <w:rFonts w:ascii="Arial" w:eastAsia="MS Mincho" w:hAnsi="Arial" w:cs="Arial"/>
          <w:bCs/>
          <w:sz w:val="24"/>
          <w:szCs w:val="24"/>
          <w:lang w:val="it-IT"/>
        </w:rPr>
        <w:t xml:space="preserve">alin. </w:t>
      </w:r>
      <w:r w:rsidRPr="004B004B">
        <w:rPr>
          <w:rFonts w:ascii="Arial" w:eastAsia="MS Mincho" w:hAnsi="Arial" w:cs="Arial"/>
          <w:bCs/>
          <w:sz w:val="24"/>
          <w:szCs w:val="24"/>
          <w:lang w:val="it-IT"/>
        </w:rPr>
        <w:t>(</w:t>
      </w:r>
      <w:r w:rsidR="000039CC" w:rsidRPr="004B004B">
        <w:rPr>
          <w:rFonts w:ascii="Arial" w:eastAsia="MS Mincho" w:hAnsi="Arial" w:cs="Arial"/>
          <w:bCs/>
          <w:sz w:val="24"/>
          <w:szCs w:val="24"/>
          <w:lang w:val="it-IT"/>
        </w:rPr>
        <w:t>2</w:t>
      </w:r>
      <w:r w:rsidRPr="004B004B">
        <w:rPr>
          <w:rFonts w:ascii="Arial" w:eastAsia="MS Mincho" w:hAnsi="Arial" w:cs="Arial"/>
          <w:bCs/>
          <w:sz w:val="24"/>
          <w:szCs w:val="24"/>
          <w:lang w:val="it-IT"/>
        </w:rPr>
        <w:t xml:space="preserve">), Vanzatorul va emite </w:t>
      </w:r>
      <w:r w:rsidR="008634B4" w:rsidRPr="004B004B">
        <w:rPr>
          <w:rFonts w:ascii="Arial" w:eastAsia="MS Mincho" w:hAnsi="Arial" w:cs="Arial"/>
          <w:bCs/>
          <w:sz w:val="24"/>
          <w:szCs w:val="24"/>
          <w:lang w:val="it-IT"/>
        </w:rPr>
        <w:t xml:space="preserve">o </w:t>
      </w:r>
      <w:r w:rsidRPr="004B004B">
        <w:rPr>
          <w:rFonts w:ascii="Arial" w:eastAsia="MS Mincho" w:hAnsi="Arial" w:cs="Arial"/>
          <w:bCs/>
          <w:sz w:val="24"/>
          <w:szCs w:val="24"/>
          <w:lang w:val="it-IT"/>
        </w:rPr>
        <w:t>factura fiscal</w:t>
      </w:r>
      <w:r w:rsidR="000039CC" w:rsidRPr="004B004B">
        <w:rPr>
          <w:rFonts w:ascii="Arial" w:eastAsia="MS Mincho" w:hAnsi="Arial" w:cs="Arial"/>
          <w:bCs/>
          <w:sz w:val="24"/>
          <w:szCs w:val="24"/>
          <w:lang w:val="it-IT"/>
        </w:rPr>
        <w:t>ă</w:t>
      </w:r>
      <w:r w:rsidRPr="004B004B">
        <w:rPr>
          <w:rFonts w:ascii="Arial" w:eastAsia="MS Mincho" w:hAnsi="Arial" w:cs="Arial"/>
          <w:bCs/>
          <w:sz w:val="24"/>
          <w:szCs w:val="24"/>
          <w:lang w:val="it-IT"/>
        </w:rPr>
        <w:t>, care va fi transmis</w:t>
      </w:r>
      <w:r w:rsidR="000039CC" w:rsidRPr="004B004B">
        <w:rPr>
          <w:rFonts w:ascii="Arial" w:eastAsia="MS Mincho" w:hAnsi="Arial" w:cs="Arial"/>
          <w:bCs/>
          <w:sz w:val="24"/>
          <w:szCs w:val="24"/>
          <w:lang w:val="it-IT"/>
        </w:rPr>
        <w:t>ă</w:t>
      </w:r>
      <w:r w:rsidRPr="004B004B">
        <w:rPr>
          <w:rFonts w:ascii="Arial" w:eastAsia="MS Mincho" w:hAnsi="Arial" w:cs="Arial"/>
          <w:bCs/>
          <w:sz w:val="24"/>
          <w:szCs w:val="24"/>
          <w:lang w:val="it-IT"/>
        </w:rPr>
        <w:t xml:space="preserve"> </w:t>
      </w:r>
      <w:r w:rsidR="000039CC" w:rsidRPr="004B004B">
        <w:rPr>
          <w:rFonts w:ascii="Arial" w:hAnsi="Arial" w:cs="Arial"/>
          <w:sz w:val="24"/>
          <w:szCs w:val="24"/>
          <w:lang w:val="ro-RO"/>
        </w:rPr>
        <w:t>Cumpărător</w:t>
      </w:r>
      <w:r w:rsidRPr="004B004B">
        <w:rPr>
          <w:rFonts w:ascii="Arial" w:eastAsia="MS Mincho" w:hAnsi="Arial" w:cs="Arial"/>
          <w:bCs/>
          <w:sz w:val="24"/>
          <w:szCs w:val="24"/>
          <w:lang w:val="it-IT"/>
        </w:rPr>
        <w:t xml:space="preserve">ului </w:t>
      </w:r>
      <w:r w:rsidR="000039CC" w:rsidRPr="004B004B">
        <w:rPr>
          <w:rFonts w:ascii="Arial" w:eastAsia="MS Mincho" w:hAnsi="Arial" w:cs="Arial"/>
          <w:bCs/>
          <w:sz w:val="24"/>
          <w:szCs w:val="24"/>
          <w:lang w:val="it-IT"/>
        </w:rPr>
        <w:lastRenderedPageBreak/>
        <w:t>î</w:t>
      </w:r>
      <w:r w:rsidRPr="004B004B">
        <w:rPr>
          <w:rFonts w:ascii="Arial" w:eastAsia="MS Mincho" w:hAnsi="Arial" w:cs="Arial"/>
          <w:bCs/>
          <w:sz w:val="24"/>
          <w:szCs w:val="24"/>
          <w:lang w:val="it-IT"/>
        </w:rPr>
        <w:t>n termen de 1(</w:t>
      </w:r>
      <w:r w:rsidR="000039CC" w:rsidRPr="004B004B">
        <w:rPr>
          <w:rFonts w:ascii="Arial" w:eastAsia="MS Mincho" w:hAnsi="Arial" w:cs="Arial"/>
          <w:bCs/>
          <w:sz w:val="24"/>
          <w:szCs w:val="24"/>
          <w:lang w:val="it-IT"/>
        </w:rPr>
        <w:t>una</w:t>
      </w:r>
      <w:r w:rsidRPr="004B004B">
        <w:rPr>
          <w:rFonts w:ascii="Arial" w:eastAsia="MS Mincho" w:hAnsi="Arial" w:cs="Arial"/>
          <w:bCs/>
          <w:sz w:val="24"/>
          <w:szCs w:val="24"/>
          <w:lang w:val="it-IT"/>
        </w:rPr>
        <w:t>) zi lucr</w:t>
      </w:r>
      <w:r w:rsidR="000039CC" w:rsidRPr="004B004B">
        <w:rPr>
          <w:rFonts w:ascii="Arial" w:eastAsia="MS Mincho" w:hAnsi="Arial" w:cs="Arial"/>
          <w:bCs/>
          <w:sz w:val="24"/>
          <w:szCs w:val="24"/>
          <w:lang w:val="it-IT"/>
        </w:rPr>
        <w:t>ă</w:t>
      </w:r>
      <w:r w:rsidRPr="004B004B">
        <w:rPr>
          <w:rFonts w:ascii="Arial" w:eastAsia="MS Mincho" w:hAnsi="Arial" w:cs="Arial"/>
          <w:bCs/>
          <w:sz w:val="24"/>
          <w:szCs w:val="24"/>
          <w:lang w:val="it-IT"/>
        </w:rPr>
        <w:t xml:space="preserve">toare de la data </w:t>
      </w:r>
      <w:r w:rsidR="0024757B" w:rsidRPr="004B004B">
        <w:rPr>
          <w:rFonts w:ascii="Arial" w:eastAsia="MS Mincho" w:hAnsi="Arial" w:cs="Arial"/>
          <w:bCs/>
          <w:sz w:val="24"/>
          <w:szCs w:val="24"/>
          <w:lang w:val="it-IT"/>
        </w:rPr>
        <w:t xml:space="preserve">semnării </w:t>
      </w:r>
      <w:r w:rsidRPr="004B004B">
        <w:rPr>
          <w:rFonts w:ascii="Arial" w:eastAsia="MS Mincho" w:hAnsi="Arial" w:cs="Arial"/>
          <w:bCs/>
          <w:sz w:val="24"/>
          <w:szCs w:val="24"/>
          <w:lang w:val="it-IT"/>
        </w:rPr>
        <w:t>procesului-verbal de predare-primire</w:t>
      </w:r>
      <w:r w:rsidR="0024757B" w:rsidRPr="004B004B">
        <w:rPr>
          <w:rFonts w:ascii="Arial" w:eastAsia="MS Mincho" w:hAnsi="Arial" w:cs="Arial"/>
          <w:bCs/>
          <w:sz w:val="24"/>
          <w:szCs w:val="24"/>
          <w:lang w:val="it-IT"/>
        </w:rPr>
        <w:t xml:space="preserve"> de către ambele părți</w:t>
      </w:r>
      <w:r w:rsidRPr="004B004B">
        <w:rPr>
          <w:rFonts w:ascii="Arial" w:eastAsia="MS Mincho" w:hAnsi="Arial" w:cs="Arial"/>
          <w:bCs/>
          <w:sz w:val="24"/>
          <w:szCs w:val="24"/>
          <w:lang w:val="it-IT"/>
        </w:rPr>
        <w:t xml:space="preserve">, </w:t>
      </w:r>
      <w:r w:rsidR="000039CC" w:rsidRPr="004B004B">
        <w:rPr>
          <w:rFonts w:ascii="Arial" w:eastAsia="MS Mincho" w:hAnsi="Arial" w:cs="Arial"/>
          <w:bCs/>
          <w:sz w:val="24"/>
          <w:szCs w:val="24"/>
          <w:lang w:val="it-IT"/>
        </w:rPr>
        <w:t>î</w:t>
      </w:r>
      <w:r w:rsidRPr="004B004B">
        <w:rPr>
          <w:rFonts w:ascii="Arial" w:eastAsia="MS Mincho" w:hAnsi="Arial" w:cs="Arial"/>
          <w:bCs/>
          <w:sz w:val="24"/>
          <w:szCs w:val="24"/>
          <w:lang w:val="it-IT"/>
        </w:rPr>
        <w:t xml:space="preserve">n copie - prin fax </w:t>
      </w:r>
      <w:r w:rsidR="000039CC" w:rsidRPr="004B004B">
        <w:rPr>
          <w:rFonts w:ascii="Arial" w:eastAsia="MS Mincho" w:hAnsi="Arial" w:cs="Arial"/>
          <w:bCs/>
          <w:sz w:val="24"/>
          <w:szCs w:val="24"/>
          <w:lang w:val="it-IT"/>
        </w:rPr>
        <w:t>ş</w:t>
      </w:r>
      <w:r w:rsidRPr="004B004B">
        <w:rPr>
          <w:rFonts w:ascii="Arial" w:eastAsia="MS Mincho" w:hAnsi="Arial" w:cs="Arial"/>
          <w:bCs/>
          <w:sz w:val="24"/>
          <w:szCs w:val="24"/>
          <w:lang w:val="it-IT"/>
        </w:rPr>
        <w:t xml:space="preserve">i </w:t>
      </w:r>
      <w:r w:rsidR="000039CC" w:rsidRPr="004B004B">
        <w:rPr>
          <w:rFonts w:ascii="Arial" w:eastAsia="MS Mincho" w:hAnsi="Arial" w:cs="Arial"/>
          <w:bCs/>
          <w:sz w:val="24"/>
          <w:szCs w:val="24"/>
          <w:lang w:val="it-IT"/>
        </w:rPr>
        <w:t>î</w:t>
      </w:r>
      <w:r w:rsidRPr="004B004B">
        <w:rPr>
          <w:rFonts w:ascii="Arial" w:eastAsia="MS Mincho" w:hAnsi="Arial" w:cs="Arial"/>
          <w:bCs/>
          <w:sz w:val="24"/>
          <w:szCs w:val="24"/>
          <w:lang w:val="it-IT"/>
        </w:rPr>
        <w:t xml:space="preserve">n original </w:t>
      </w:r>
      <w:r w:rsidR="000039CC" w:rsidRPr="004B004B">
        <w:rPr>
          <w:rFonts w:ascii="Arial" w:eastAsia="MS Mincho" w:hAnsi="Arial" w:cs="Arial"/>
          <w:bCs/>
          <w:sz w:val="24"/>
          <w:szCs w:val="24"/>
          <w:lang w:val="it-IT"/>
        </w:rPr>
        <w:t>-</w:t>
      </w:r>
      <w:r w:rsidRPr="004B004B">
        <w:rPr>
          <w:rFonts w:ascii="Arial" w:eastAsia="MS Mincho" w:hAnsi="Arial" w:cs="Arial"/>
          <w:bCs/>
          <w:sz w:val="24"/>
          <w:szCs w:val="24"/>
          <w:lang w:val="it-IT"/>
        </w:rPr>
        <w:t xml:space="preserve"> prin curier, cu confirmare de primire</w:t>
      </w:r>
      <w:r w:rsidR="004F78CC" w:rsidRPr="004B004B">
        <w:rPr>
          <w:rFonts w:ascii="Arial" w:eastAsia="MS Mincho" w:hAnsi="Arial" w:cs="Arial"/>
          <w:bCs/>
          <w:sz w:val="24"/>
          <w:szCs w:val="24"/>
          <w:lang w:val="it-IT"/>
        </w:rPr>
        <w:t>.</w:t>
      </w:r>
    </w:p>
    <w:p w:rsidR="00242B1E" w:rsidRPr="004B004B" w:rsidRDefault="00242B1E"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b/>
          <w:sz w:val="24"/>
          <w:szCs w:val="24"/>
          <w:lang w:val="ro-RO"/>
        </w:rPr>
        <w:t>Art.</w:t>
      </w:r>
      <w:r w:rsidR="00485B58" w:rsidRPr="004B004B">
        <w:rPr>
          <w:rFonts w:ascii="Arial" w:hAnsi="Arial" w:cs="Arial"/>
          <w:b/>
          <w:sz w:val="24"/>
          <w:szCs w:val="24"/>
          <w:lang w:val="ro-RO"/>
        </w:rPr>
        <w:t xml:space="preserve"> </w:t>
      </w:r>
      <w:r w:rsidR="00BE6349" w:rsidRPr="004B004B">
        <w:rPr>
          <w:rFonts w:ascii="Arial" w:hAnsi="Arial" w:cs="Arial"/>
          <w:b/>
          <w:sz w:val="24"/>
          <w:szCs w:val="24"/>
          <w:lang w:val="ro-RO"/>
        </w:rPr>
        <w:t>10</w:t>
      </w:r>
      <w:r w:rsidRPr="004B004B">
        <w:rPr>
          <w:rFonts w:ascii="Arial" w:hAnsi="Arial" w:cs="Arial"/>
          <w:sz w:val="24"/>
          <w:szCs w:val="24"/>
          <w:lang w:val="ro-RO"/>
        </w:rPr>
        <w:t xml:space="preserve"> </w:t>
      </w:r>
      <w:r w:rsidR="00F2761C" w:rsidRPr="004B004B">
        <w:rPr>
          <w:rFonts w:ascii="Arial" w:hAnsi="Arial" w:cs="Arial"/>
          <w:sz w:val="24"/>
          <w:szCs w:val="24"/>
          <w:lang w:val="ro-RO"/>
        </w:rPr>
        <w:t xml:space="preserve">(1) </w:t>
      </w:r>
      <w:r w:rsidRPr="004B004B">
        <w:rPr>
          <w:rFonts w:ascii="Arial" w:hAnsi="Arial" w:cs="Arial"/>
          <w:sz w:val="24"/>
          <w:szCs w:val="24"/>
          <w:lang w:val="ro-RO"/>
        </w:rPr>
        <w:t xml:space="preserve">Plata contravalorii gazelor naturale contractate se va face în termen de 5 (cinci) zile </w:t>
      </w:r>
      <w:r w:rsidR="000039CC" w:rsidRPr="004B004B">
        <w:rPr>
          <w:rFonts w:ascii="Arial" w:hAnsi="Arial" w:cs="Arial"/>
          <w:sz w:val="24"/>
          <w:szCs w:val="24"/>
          <w:lang w:val="ro-RO"/>
        </w:rPr>
        <w:t>lucrătoare</w:t>
      </w:r>
      <w:r w:rsidRPr="004B004B">
        <w:rPr>
          <w:rFonts w:ascii="Arial" w:hAnsi="Arial" w:cs="Arial"/>
          <w:sz w:val="24"/>
          <w:szCs w:val="24"/>
          <w:lang w:val="ro-RO"/>
        </w:rPr>
        <w:t xml:space="preserve"> de la data </w:t>
      </w:r>
      <w:r w:rsidR="0024757B" w:rsidRPr="004B004B">
        <w:rPr>
          <w:rFonts w:ascii="Arial" w:hAnsi="Arial" w:cs="Arial"/>
          <w:sz w:val="24"/>
          <w:szCs w:val="24"/>
          <w:lang w:val="ro-RO"/>
        </w:rPr>
        <w:t xml:space="preserve">comunicării </w:t>
      </w:r>
      <w:r w:rsidRPr="004B004B">
        <w:rPr>
          <w:rFonts w:ascii="Arial" w:hAnsi="Arial" w:cs="Arial"/>
          <w:sz w:val="24"/>
          <w:szCs w:val="24"/>
          <w:lang w:val="ro-RO"/>
        </w:rPr>
        <w:t>facturii de către Vânzător.</w:t>
      </w:r>
    </w:p>
    <w:p w:rsidR="00242B1E" w:rsidRPr="004B004B" w:rsidRDefault="00242B1E"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 xml:space="preserve">(2) Plata gazelor naturale contractate se realizează prin </w:t>
      </w:r>
      <w:r w:rsidR="004F78CC" w:rsidRPr="004B004B">
        <w:rPr>
          <w:rFonts w:ascii="Arial" w:hAnsi="Arial" w:cs="Arial"/>
          <w:sz w:val="24"/>
          <w:szCs w:val="24"/>
          <w:lang w:val="ro-RO"/>
        </w:rPr>
        <w:t xml:space="preserve">ordin </w:t>
      </w:r>
      <w:r w:rsidRPr="004B004B">
        <w:rPr>
          <w:rFonts w:ascii="Arial" w:hAnsi="Arial" w:cs="Arial"/>
          <w:sz w:val="24"/>
          <w:szCs w:val="24"/>
          <w:lang w:val="ro-RO"/>
        </w:rPr>
        <w:t>de plată sau orice instrument legal de plată convenit de părţi.</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 xml:space="preserve">Art. </w:t>
      </w:r>
      <w:r w:rsidR="00BE6349" w:rsidRPr="004B004B">
        <w:rPr>
          <w:rFonts w:ascii="Arial" w:hAnsi="Arial" w:cs="Arial"/>
          <w:b/>
          <w:sz w:val="24"/>
          <w:szCs w:val="24"/>
          <w:lang w:val="ro-RO"/>
        </w:rPr>
        <w:t>11</w:t>
      </w:r>
      <w:r w:rsidR="00C540ED" w:rsidRPr="004B004B">
        <w:rPr>
          <w:rFonts w:ascii="Arial" w:hAnsi="Arial" w:cs="Arial"/>
          <w:b/>
          <w:sz w:val="24"/>
          <w:szCs w:val="24"/>
          <w:lang w:val="ro-RO"/>
        </w:rPr>
        <w:t xml:space="preserve"> </w:t>
      </w:r>
      <w:r w:rsidRPr="004B004B">
        <w:rPr>
          <w:rFonts w:ascii="Arial" w:hAnsi="Arial" w:cs="Arial"/>
          <w:sz w:val="24"/>
          <w:szCs w:val="24"/>
          <w:lang w:val="ro-RO"/>
        </w:rPr>
        <w:t xml:space="preserve">(1) În cazul în care o sumă facturată de către Vânzător este contestată integral sau în parte de Cumpărător, acesta va înainta o </w:t>
      </w:r>
      <w:r w:rsidR="008634B4" w:rsidRPr="004B004B">
        <w:rPr>
          <w:rFonts w:ascii="Arial" w:hAnsi="Arial" w:cs="Arial"/>
          <w:i/>
          <w:sz w:val="24"/>
          <w:szCs w:val="24"/>
          <w:lang w:val="ro-RO"/>
        </w:rPr>
        <w:t>N</w:t>
      </w:r>
      <w:r w:rsidRPr="004B004B">
        <w:rPr>
          <w:rFonts w:ascii="Arial" w:hAnsi="Arial" w:cs="Arial"/>
          <w:i/>
          <w:sz w:val="24"/>
          <w:szCs w:val="24"/>
          <w:lang w:val="ro-RO"/>
        </w:rPr>
        <w:t>otă explicativă</w:t>
      </w:r>
      <w:r w:rsidRPr="004B004B">
        <w:rPr>
          <w:rFonts w:ascii="Arial" w:hAnsi="Arial" w:cs="Arial"/>
          <w:sz w:val="24"/>
          <w:szCs w:val="24"/>
          <w:lang w:val="ro-RO"/>
        </w:rPr>
        <w:t xml:space="preserve"> Vânzătorului</w:t>
      </w:r>
      <w:r w:rsidR="008634B4" w:rsidRPr="004B004B">
        <w:rPr>
          <w:rFonts w:ascii="Arial" w:hAnsi="Arial" w:cs="Arial"/>
          <w:sz w:val="24"/>
          <w:szCs w:val="24"/>
          <w:lang w:val="ro-RO"/>
        </w:rPr>
        <w:t>,</w:t>
      </w:r>
      <w:r w:rsidRPr="004B004B">
        <w:rPr>
          <w:rFonts w:ascii="Arial" w:hAnsi="Arial" w:cs="Arial"/>
          <w:sz w:val="24"/>
          <w:szCs w:val="24"/>
          <w:lang w:val="ro-RO"/>
        </w:rPr>
        <w:t xml:space="preserve"> cuprinzând obiecţiile sale, în termen de </w:t>
      </w:r>
      <w:r w:rsidR="000039CC" w:rsidRPr="004B004B">
        <w:rPr>
          <w:rFonts w:ascii="Arial" w:hAnsi="Arial" w:cs="Arial"/>
          <w:sz w:val="24"/>
          <w:szCs w:val="24"/>
          <w:lang w:val="ro-RO"/>
        </w:rPr>
        <w:t xml:space="preserve">3 </w:t>
      </w:r>
      <w:r w:rsidRPr="004B004B">
        <w:rPr>
          <w:rFonts w:ascii="Arial" w:hAnsi="Arial" w:cs="Arial"/>
          <w:sz w:val="24"/>
          <w:szCs w:val="24"/>
          <w:lang w:val="ro-RO"/>
        </w:rPr>
        <w:t>(</w:t>
      </w:r>
      <w:r w:rsidR="000039CC" w:rsidRPr="004B004B">
        <w:rPr>
          <w:rFonts w:ascii="Arial" w:hAnsi="Arial" w:cs="Arial"/>
          <w:sz w:val="24"/>
          <w:szCs w:val="24"/>
          <w:lang w:val="ro-RO"/>
        </w:rPr>
        <w:t>trei</w:t>
      </w:r>
      <w:r w:rsidRPr="004B004B">
        <w:rPr>
          <w:rFonts w:ascii="Arial" w:hAnsi="Arial" w:cs="Arial"/>
          <w:sz w:val="24"/>
          <w:szCs w:val="24"/>
          <w:lang w:val="ro-RO"/>
        </w:rPr>
        <w:t xml:space="preserve">) zile </w:t>
      </w:r>
      <w:r w:rsidR="000039CC" w:rsidRPr="004B004B">
        <w:rPr>
          <w:rFonts w:ascii="Arial" w:hAnsi="Arial" w:cs="Arial"/>
          <w:sz w:val="24"/>
          <w:szCs w:val="24"/>
          <w:lang w:val="ro-RO"/>
        </w:rPr>
        <w:t>lucrătoare</w:t>
      </w:r>
      <w:r w:rsidRPr="004B004B">
        <w:rPr>
          <w:rFonts w:ascii="Arial" w:hAnsi="Arial" w:cs="Arial"/>
          <w:sz w:val="24"/>
          <w:szCs w:val="24"/>
          <w:lang w:val="ro-RO"/>
        </w:rPr>
        <w:t xml:space="preserve"> de la data </w:t>
      </w:r>
      <w:r w:rsidR="000B1516" w:rsidRPr="004B004B">
        <w:rPr>
          <w:rFonts w:ascii="Arial" w:hAnsi="Arial" w:cs="Arial"/>
          <w:sz w:val="24"/>
          <w:szCs w:val="24"/>
          <w:lang w:val="ro-RO"/>
        </w:rPr>
        <w:t xml:space="preserve">comunicării </w:t>
      </w:r>
      <w:r w:rsidRPr="004B004B">
        <w:rPr>
          <w:rFonts w:ascii="Arial" w:hAnsi="Arial" w:cs="Arial"/>
          <w:sz w:val="24"/>
          <w:szCs w:val="24"/>
          <w:lang w:val="ro-RO"/>
        </w:rPr>
        <w:t>facturii</w:t>
      </w:r>
      <w:r w:rsidR="004F78CC" w:rsidRPr="004B004B">
        <w:rPr>
          <w:rFonts w:ascii="Arial" w:hAnsi="Arial" w:cs="Arial"/>
          <w:sz w:val="24"/>
          <w:szCs w:val="24"/>
          <w:lang w:val="ro-RO"/>
        </w:rPr>
        <w:t>,</w:t>
      </w:r>
      <w:r w:rsidRPr="004B004B">
        <w:rPr>
          <w:rFonts w:ascii="Arial" w:hAnsi="Arial" w:cs="Arial"/>
          <w:sz w:val="24"/>
          <w:szCs w:val="24"/>
          <w:lang w:val="ro-RO"/>
        </w:rPr>
        <w:t xml:space="preserve"> prin fax sau poştă electronică,</w:t>
      </w:r>
      <w:r w:rsidR="004F78CC" w:rsidRPr="004B004B">
        <w:rPr>
          <w:rFonts w:ascii="Arial" w:hAnsi="Arial" w:cs="Arial"/>
          <w:sz w:val="24"/>
          <w:szCs w:val="24"/>
          <w:lang w:val="ro-RO"/>
        </w:rPr>
        <w:t xml:space="preserve"> cu semnătură electronică extinsă,</w:t>
      </w:r>
      <w:r w:rsidRPr="004B004B">
        <w:rPr>
          <w:rFonts w:ascii="Arial" w:hAnsi="Arial" w:cs="Arial"/>
          <w:sz w:val="24"/>
          <w:szCs w:val="24"/>
          <w:lang w:val="ro-RO"/>
        </w:rPr>
        <w:t xml:space="preserve"> şi va plăti suma rămasă necontestată până la termenul limită de plată, conform art. </w:t>
      </w:r>
      <w:r w:rsidR="000039CC" w:rsidRPr="004B004B">
        <w:rPr>
          <w:rFonts w:ascii="Arial" w:hAnsi="Arial" w:cs="Arial"/>
          <w:sz w:val="24"/>
          <w:szCs w:val="24"/>
          <w:lang w:val="ro-RO"/>
        </w:rPr>
        <w:t>12.</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(2) Obiecţiile Cumpărătorului privind valorile facturate prezentate în nota explicativă se vor concilia între părţi în termen de </w:t>
      </w:r>
      <w:r w:rsidR="000039CC" w:rsidRPr="004B004B">
        <w:rPr>
          <w:rFonts w:ascii="Arial" w:hAnsi="Arial" w:cs="Arial"/>
          <w:sz w:val="24"/>
          <w:szCs w:val="24"/>
          <w:lang w:val="ro-RO"/>
        </w:rPr>
        <w:t xml:space="preserve">3 </w:t>
      </w:r>
      <w:r w:rsidRPr="004B004B">
        <w:rPr>
          <w:rFonts w:ascii="Arial" w:hAnsi="Arial" w:cs="Arial"/>
          <w:sz w:val="24"/>
          <w:szCs w:val="24"/>
          <w:lang w:val="ro-RO"/>
        </w:rPr>
        <w:t>(</w:t>
      </w:r>
      <w:r w:rsidR="000039CC" w:rsidRPr="004B004B">
        <w:rPr>
          <w:rFonts w:ascii="Arial" w:hAnsi="Arial" w:cs="Arial"/>
          <w:sz w:val="24"/>
          <w:szCs w:val="24"/>
          <w:lang w:val="ro-RO"/>
        </w:rPr>
        <w:t>trei</w:t>
      </w:r>
      <w:r w:rsidRPr="004B004B">
        <w:rPr>
          <w:rFonts w:ascii="Arial" w:hAnsi="Arial" w:cs="Arial"/>
          <w:sz w:val="24"/>
          <w:szCs w:val="24"/>
          <w:lang w:val="ro-RO"/>
        </w:rPr>
        <w:t xml:space="preserve">) zile </w:t>
      </w:r>
      <w:r w:rsidR="000039CC" w:rsidRPr="004B004B">
        <w:rPr>
          <w:rFonts w:ascii="Arial" w:hAnsi="Arial" w:cs="Arial"/>
          <w:sz w:val="24"/>
          <w:szCs w:val="24"/>
          <w:lang w:val="ro-RO"/>
        </w:rPr>
        <w:t>lucrătoare</w:t>
      </w:r>
      <w:r w:rsidRPr="004B004B">
        <w:rPr>
          <w:rFonts w:ascii="Arial" w:hAnsi="Arial" w:cs="Arial"/>
          <w:sz w:val="24"/>
          <w:szCs w:val="24"/>
          <w:lang w:val="ro-RO"/>
        </w:rPr>
        <w:t xml:space="preserve"> de la data primiri pretenţiilor formulate de către Cumpărător.</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(3) Pentru sumele contestate, dar stabilite ulterior pe cale amiabilă sau </w:t>
      </w:r>
      <w:r w:rsidR="00A15F84" w:rsidRPr="004B004B">
        <w:rPr>
          <w:rFonts w:ascii="Arial" w:hAnsi="Arial" w:cs="Arial"/>
          <w:sz w:val="24"/>
          <w:szCs w:val="24"/>
          <w:lang w:val="ro-RO"/>
        </w:rPr>
        <w:t xml:space="preserve">prin </w:t>
      </w:r>
      <w:r w:rsidRPr="004B004B">
        <w:rPr>
          <w:rFonts w:ascii="Arial" w:hAnsi="Arial" w:cs="Arial"/>
          <w:sz w:val="24"/>
          <w:szCs w:val="24"/>
          <w:lang w:val="ro-RO"/>
        </w:rPr>
        <w:t>hotărâre judecătorească</w:t>
      </w:r>
      <w:r w:rsidR="00A16D4F" w:rsidRPr="004B004B">
        <w:rPr>
          <w:rFonts w:ascii="Arial" w:hAnsi="Arial" w:cs="Arial"/>
          <w:sz w:val="24"/>
          <w:szCs w:val="24"/>
          <w:lang w:val="ro-RO"/>
        </w:rPr>
        <w:t xml:space="preserve"> definitivă, sume ce urmează</w:t>
      </w:r>
      <w:r w:rsidRPr="004B004B">
        <w:rPr>
          <w:rFonts w:ascii="Arial" w:hAnsi="Arial" w:cs="Arial"/>
          <w:sz w:val="24"/>
          <w:szCs w:val="24"/>
          <w:lang w:val="ro-RO"/>
        </w:rPr>
        <w:t xml:space="preserve"> a fi datorate de Cumpărător, acesta va plăti, pe lângă suma datorată, </w:t>
      </w:r>
      <w:r w:rsidR="000039CC" w:rsidRPr="004B004B">
        <w:rPr>
          <w:rFonts w:ascii="Arial" w:hAnsi="Arial" w:cs="Arial"/>
          <w:sz w:val="24"/>
          <w:szCs w:val="24"/>
          <w:lang w:val="ro-RO"/>
        </w:rPr>
        <w:t>o dobândă penalizatoare</w:t>
      </w:r>
      <w:r w:rsidRPr="004B004B">
        <w:rPr>
          <w:rFonts w:ascii="Arial" w:hAnsi="Arial" w:cs="Arial"/>
          <w:sz w:val="24"/>
          <w:szCs w:val="24"/>
          <w:lang w:val="ro-RO"/>
        </w:rPr>
        <w:t xml:space="preserve"> calculată conform prevederilor art. </w:t>
      </w:r>
      <w:r w:rsidR="000039CC" w:rsidRPr="004B004B">
        <w:rPr>
          <w:rFonts w:ascii="Arial" w:hAnsi="Arial" w:cs="Arial"/>
          <w:sz w:val="24"/>
          <w:szCs w:val="24"/>
          <w:lang w:val="ro-RO"/>
        </w:rPr>
        <w:t>13.</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(4) În cazul în care în urma contestaţiei s-a stabilit reducerea valorilor facturate, Cumpărătorului  </w:t>
      </w:r>
      <w:r w:rsidR="00A16D4F" w:rsidRPr="004B004B">
        <w:rPr>
          <w:rFonts w:ascii="Arial" w:hAnsi="Arial" w:cs="Arial"/>
          <w:sz w:val="24"/>
          <w:szCs w:val="24"/>
          <w:lang w:val="ro-RO"/>
        </w:rPr>
        <w:t xml:space="preserve">i </w:t>
      </w:r>
      <w:r w:rsidRPr="004B004B">
        <w:rPr>
          <w:rFonts w:ascii="Arial" w:hAnsi="Arial" w:cs="Arial"/>
          <w:sz w:val="24"/>
          <w:szCs w:val="24"/>
          <w:lang w:val="ro-RO"/>
        </w:rPr>
        <w:t xml:space="preserve">se restituie eventualele sume şi </w:t>
      </w:r>
      <w:r w:rsidR="000039CC" w:rsidRPr="004B004B">
        <w:rPr>
          <w:rFonts w:ascii="Arial" w:hAnsi="Arial" w:cs="Arial"/>
          <w:sz w:val="24"/>
          <w:szCs w:val="24"/>
          <w:lang w:val="ro-RO"/>
        </w:rPr>
        <w:t>dobânzi penalizatoare</w:t>
      </w:r>
      <w:r w:rsidRPr="004B004B">
        <w:rPr>
          <w:rFonts w:ascii="Arial" w:hAnsi="Arial" w:cs="Arial"/>
          <w:sz w:val="24"/>
          <w:szCs w:val="24"/>
          <w:lang w:val="ro-RO"/>
        </w:rPr>
        <w:t xml:space="preserve"> aferente calculate potrivit art.</w:t>
      </w:r>
      <w:r w:rsidR="000039CC" w:rsidRPr="004B004B">
        <w:rPr>
          <w:rFonts w:ascii="Arial" w:hAnsi="Arial" w:cs="Arial"/>
          <w:sz w:val="24"/>
          <w:szCs w:val="24"/>
          <w:lang w:val="ro-RO"/>
        </w:rPr>
        <w:t>13</w:t>
      </w:r>
      <w:r w:rsidRPr="004B004B">
        <w:rPr>
          <w:rFonts w:ascii="Arial" w:hAnsi="Arial" w:cs="Arial"/>
          <w:sz w:val="24"/>
          <w:szCs w:val="24"/>
          <w:lang w:val="ro-RO"/>
        </w:rPr>
        <w:t>, deja plătite, corespunzătoare reducerii respective.</w:t>
      </w:r>
    </w:p>
    <w:p w:rsidR="003065A6"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Art.</w:t>
      </w:r>
      <w:r w:rsidR="00485B58" w:rsidRPr="004B004B">
        <w:rPr>
          <w:rFonts w:ascii="Arial" w:hAnsi="Arial" w:cs="Arial"/>
          <w:b/>
          <w:sz w:val="24"/>
          <w:szCs w:val="24"/>
          <w:lang w:val="ro-RO"/>
        </w:rPr>
        <w:t xml:space="preserve"> </w:t>
      </w:r>
      <w:r w:rsidR="00BE6349" w:rsidRPr="004B004B">
        <w:rPr>
          <w:rFonts w:ascii="Arial" w:hAnsi="Arial" w:cs="Arial"/>
          <w:b/>
          <w:sz w:val="24"/>
          <w:szCs w:val="24"/>
          <w:lang w:val="ro-RO"/>
        </w:rPr>
        <w:t>12</w:t>
      </w:r>
      <w:r w:rsidR="00BE6349" w:rsidRPr="004B004B">
        <w:rPr>
          <w:rFonts w:ascii="Arial" w:hAnsi="Arial" w:cs="Arial"/>
          <w:sz w:val="24"/>
          <w:szCs w:val="24"/>
          <w:lang w:val="ro-RO"/>
        </w:rPr>
        <w:t xml:space="preserve"> </w:t>
      </w:r>
      <w:r w:rsidRPr="004B004B">
        <w:rPr>
          <w:rFonts w:ascii="Arial" w:hAnsi="Arial" w:cs="Arial"/>
          <w:sz w:val="24"/>
          <w:szCs w:val="24"/>
          <w:lang w:val="ro-RO"/>
        </w:rPr>
        <w:t>Factura se consideră achitată de către Cumpărător la data înregistrării plăţii în cont</w:t>
      </w:r>
      <w:r w:rsidR="00A16D4F" w:rsidRPr="004B004B">
        <w:rPr>
          <w:rFonts w:ascii="Arial" w:hAnsi="Arial" w:cs="Arial"/>
          <w:sz w:val="24"/>
          <w:szCs w:val="24"/>
          <w:lang w:val="ro-RO"/>
        </w:rPr>
        <w:t>ul</w:t>
      </w:r>
      <w:r w:rsidRPr="004B004B">
        <w:rPr>
          <w:rFonts w:ascii="Arial" w:hAnsi="Arial" w:cs="Arial"/>
          <w:sz w:val="24"/>
          <w:szCs w:val="24"/>
          <w:lang w:val="ro-RO"/>
        </w:rPr>
        <w:t xml:space="preserve"> bancar al Vânzătorului</w:t>
      </w:r>
      <w:r w:rsidR="003065A6" w:rsidRPr="004B004B">
        <w:rPr>
          <w:rFonts w:ascii="Arial" w:hAnsi="Arial" w:cs="Arial"/>
          <w:sz w:val="24"/>
          <w:szCs w:val="24"/>
          <w:lang w:val="ro-RO"/>
        </w:rPr>
        <w:t>.</w:t>
      </w:r>
      <w:r w:rsidRPr="004B004B">
        <w:rPr>
          <w:rFonts w:ascii="Arial" w:hAnsi="Arial" w:cs="Arial"/>
          <w:sz w:val="24"/>
          <w:szCs w:val="24"/>
          <w:lang w:val="ro-RO"/>
        </w:rPr>
        <w:t xml:space="preserve"> </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Art.</w:t>
      </w:r>
      <w:r w:rsidR="00485B58" w:rsidRPr="004B004B">
        <w:rPr>
          <w:rFonts w:ascii="Arial" w:hAnsi="Arial" w:cs="Arial"/>
          <w:b/>
          <w:sz w:val="24"/>
          <w:szCs w:val="24"/>
          <w:lang w:val="ro-RO"/>
        </w:rPr>
        <w:t xml:space="preserve"> </w:t>
      </w:r>
      <w:r w:rsidR="00BE6349" w:rsidRPr="004B004B">
        <w:rPr>
          <w:rFonts w:ascii="Arial" w:hAnsi="Arial" w:cs="Arial"/>
          <w:b/>
          <w:sz w:val="24"/>
          <w:szCs w:val="24"/>
          <w:lang w:val="ro-RO"/>
        </w:rPr>
        <w:t>13</w:t>
      </w:r>
      <w:r w:rsidR="00BE6349" w:rsidRPr="004B004B">
        <w:rPr>
          <w:rFonts w:ascii="Arial" w:hAnsi="Arial" w:cs="Arial"/>
          <w:b/>
          <w:bCs/>
          <w:sz w:val="24"/>
          <w:szCs w:val="24"/>
          <w:lang w:val="ro-RO"/>
        </w:rPr>
        <w:t xml:space="preserve"> </w:t>
      </w:r>
      <w:r w:rsidRPr="004B004B">
        <w:rPr>
          <w:rFonts w:ascii="Arial" w:hAnsi="Arial" w:cs="Arial"/>
          <w:sz w:val="24"/>
          <w:szCs w:val="24"/>
          <w:lang w:val="ro-RO"/>
        </w:rPr>
        <w:t>Neachitarea</w:t>
      </w:r>
      <w:r w:rsidR="00091E17" w:rsidRPr="004B004B">
        <w:rPr>
          <w:rFonts w:ascii="Arial" w:hAnsi="Arial" w:cs="Arial"/>
          <w:sz w:val="24"/>
          <w:szCs w:val="24"/>
          <w:lang w:val="ro-RO"/>
        </w:rPr>
        <w:t xml:space="preserve"> din culpă, total sau parţial, a</w:t>
      </w:r>
      <w:r w:rsidRPr="004B004B">
        <w:rPr>
          <w:rFonts w:ascii="Arial" w:hAnsi="Arial" w:cs="Arial"/>
          <w:sz w:val="24"/>
          <w:szCs w:val="24"/>
          <w:lang w:val="ro-RO"/>
        </w:rPr>
        <w:t xml:space="preserve"> facturii de către Cumpărător</w:t>
      </w:r>
      <w:r w:rsidR="00091E17" w:rsidRPr="004B004B">
        <w:rPr>
          <w:rFonts w:ascii="Arial" w:hAnsi="Arial" w:cs="Arial"/>
          <w:sz w:val="24"/>
          <w:szCs w:val="24"/>
          <w:lang w:val="ro-RO"/>
        </w:rPr>
        <w:t>,</w:t>
      </w:r>
      <w:r w:rsidRPr="004B004B">
        <w:rPr>
          <w:rFonts w:ascii="Arial" w:hAnsi="Arial" w:cs="Arial"/>
          <w:sz w:val="24"/>
          <w:szCs w:val="24"/>
          <w:lang w:val="ro-RO"/>
        </w:rPr>
        <w:t xml:space="preserve"> conform termenului limită de plată prevăzut la art.</w:t>
      </w:r>
      <w:r w:rsidR="00221D5D" w:rsidRPr="004B004B">
        <w:rPr>
          <w:rFonts w:ascii="Arial" w:hAnsi="Arial" w:cs="Arial"/>
          <w:sz w:val="24"/>
          <w:szCs w:val="24"/>
          <w:lang w:val="ro-RO"/>
        </w:rPr>
        <w:t xml:space="preserve"> </w:t>
      </w:r>
      <w:r w:rsidR="00F2761C" w:rsidRPr="004B004B">
        <w:rPr>
          <w:rFonts w:ascii="Arial" w:hAnsi="Arial" w:cs="Arial"/>
          <w:sz w:val="24"/>
          <w:szCs w:val="24"/>
          <w:lang w:val="ro-RO"/>
        </w:rPr>
        <w:t>10</w:t>
      </w:r>
      <w:r w:rsidR="002950DA" w:rsidRPr="004B004B">
        <w:rPr>
          <w:rFonts w:ascii="Arial" w:hAnsi="Arial" w:cs="Arial"/>
          <w:sz w:val="24"/>
          <w:szCs w:val="24"/>
          <w:lang w:val="ro-RO"/>
        </w:rPr>
        <w:t xml:space="preserve"> alin. </w:t>
      </w:r>
      <w:r w:rsidRPr="004B004B">
        <w:rPr>
          <w:rFonts w:ascii="Arial" w:hAnsi="Arial" w:cs="Arial"/>
          <w:sz w:val="24"/>
          <w:szCs w:val="24"/>
          <w:lang w:val="ro-RO"/>
        </w:rPr>
        <w:t xml:space="preserve">(1), atrage după sine </w:t>
      </w:r>
      <w:r w:rsidR="00F2761C" w:rsidRPr="004B004B">
        <w:rPr>
          <w:rFonts w:ascii="Arial" w:hAnsi="Arial" w:cs="Arial"/>
          <w:sz w:val="24"/>
          <w:szCs w:val="24"/>
          <w:lang w:val="ro-RO"/>
        </w:rPr>
        <w:t xml:space="preserve">următoarele: </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a) </w:t>
      </w:r>
      <w:r w:rsidR="00F2761C" w:rsidRPr="004B004B">
        <w:rPr>
          <w:rFonts w:ascii="Arial" w:hAnsi="Arial" w:cs="Arial"/>
          <w:sz w:val="24"/>
          <w:szCs w:val="24"/>
          <w:lang w:val="ro-RO"/>
        </w:rPr>
        <w:t xml:space="preserve">dobânzi penalizatoare, care </w:t>
      </w:r>
      <w:r w:rsidRPr="004B004B">
        <w:rPr>
          <w:rFonts w:ascii="Arial" w:hAnsi="Arial" w:cs="Arial"/>
          <w:sz w:val="24"/>
          <w:szCs w:val="24"/>
          <w:lang w:val="ro-RO"/>
        </w:rPr>
        <w:t xml:space="preserve">se calculează pentru fiecare zi de întârziere, începând cu ziua imediat următoare termenului de scadenţă şi până la data </w:t>
      </w:r>
      <w:r w:rsidR="00F2761C" w:rsidRPr="004B004B">
        <w:rPr>
          <w:rFonts w:ascii="Arial" w:hAnsi="Arial" w:cs="Arial"/>
          <w:sz w:val="24"/>
          <w:szCs w:val="24"/>
          <w:lang w:val="ro-RO"/>
        </w:rPr>
        <w:t>achitării integrale a debitului principal, inclusiv ziua plăţii;</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b) nivelul </w:t>
      </w:r>
      <w:r w:rsidR="00F2761C" w:rsidRPr="004B004B">
        <w:rPr>
          <w:rFonts w:ascii="Arial" w:hAnsi="Arial" w:cs="Arial"/>
          <w:sz w:val="24"/>
          <w:szCs w:val="24"/>
          <w:lang w:val="ro-RO"/>
        </w:rPr>
        <w:t xml:space="preserve">dobânzilor penalizatoare </w:t>
      </w:r>
      <w:r w:rsidRPr="004B004B">
        <w:rPr>
          <w:rFonts w:ascii="Arial" w:hAnsi="Arial" w:cs="Arial"/>
          <w:sz w:val="24"/>
          <w:szCs w:val="24"/>
          <w:lang w:val="ro-RO"/>
        </w:rPr>
        <w:t>este egal cu nivelul dobânzii de întârziere datorate pentru neplata la termen a obligaţiilor către bugetul de stat, pentru fiecare zi de întârziere</w:t>
      </w:r>
      <w:r w:rsidR="00F2761C" w:rsidRPr="004B004B">
        <w:rPr>
          <w:rFonts w:ascii="Arial" w:hAnsi="Arial" w:cs="Arial"/>
          <w:sz w:val="24"/>
          <w:szCs w:val="24"/>
          <w:lang w:val="ro-RO"/>
        </w:rPr>
        <w:t>;</w:t>
      </w:r>
    </w:p>
    <w:p w:rsidR="00F2761C" w:rsidRPr="004B004B" w:rsidRDefault="00F2761C"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c) executarea garanţiilor prezentate de către Cumpărător </w:t>
      </w:r>
      <w:r w:rsidR="00221D5D" w:rsidRPr="004B004B">
        <w:rPr>
          <w:rFonts w:ascii="Arial" w:hAnsi="Arial" w:cs="Arial"/>
          <w:sz w:val="24"/>
          <w:szCs w:val="24"/>
          <w:lang w:val="ro-RO"/>
        </w:rPr>
        <w:t>î</w:t>
      </w:r>
      <w:r w:rsidRPr="004B004B">
        <w:rPr>
          <w:rFonts w:ascii="Arial" w:hAnsi="Arial" w:cs="Arial"/>
          <w:sz w:val="24"/>
          <w:szCs w:val="24"/>
          <w:lang w:val="ro-RO"/>
        </w:rPr>
        <w:t>n conformitate cu prevederile art. 14, numai pentru sumele datorate şi neplătite şi a dobânzilor penalizatoare aferente.</w:t>
      </w:r>
    </w:p>
    <w:p w:rsidR="00242B1E" w:rsidRPr="004B004B" w:rsidRDefault="00242B1E" w:rsidP="00043279">
      <w:pPr>
        <w:pStyle w:val="Heading7"/>
        <w:spacing w:line="360" w:lineRule="auto"/>
        <w:rPr>
          <w:rFonts w:ascii="Arial" w:hAnsi="Arial" w:cs="Arial"/>
          <w:b/>
        </w:rPr>
      </w:pPr>
      <w:r w:rsidRPr="004B004B">
        <w:rPr>
          <w:rFonts w:ascii="Arial" w:hAnsi="Arial" w:cs="Arial"/>
          <w:b/>
        </w:rPr>
        <w:t>CAP. VII Garanţii</w:t>
      </w:r>
    </w:p>
    <w:p w:rsidR="00242B1E" w:rsidRPr="004B004B" w:rsidRDefault="00242B1E"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b/>
          <w:sz w:val="24"/>
          <w:szCs w:val="24"/>
          <w:lang w:val="ro-RO"/>
        </w:rPr>
        <w:lastRenderedPageBreak/>
        <w:t>Art.</w:t>
      </w:r>
      <w:r w:rsidR="00485B58" w:rsidRPr="004B004B">
        <w:rPr>
          <w:rFonts w:ascii="Arial" w:hAnsi="Arial" w:cs="Arial"/>
          <w:b/>
          <w:sz w:val="24"/>
          <w:szCs w:val="24"/>
          <w:lang w:val="ro-RO"/>
        </w:rPr>
        <w:t xml:space="preserve"> </w:t>
      </w:r>
      <w:r w:rsidR="00BE6349" w:rsidRPr="004B004B">
        <w:rPr>
          <w:rFonts w:ascii="Arial" w:hAnsi="Arial" w:cs="Arial"/>
          <w:b/>
          <w:sz w:val="24"/>
          <w:szCs w:val="24"/>
          <w:lang w:val="ro-RO"/>
        </w:rPr>
        <w:t>14</w:t>
      </w:r>
      <w:r w:rsidRPr="004B004B">
        <w:rPr>
          <w:rFonts w:ascii="Arial" w:hAnsi="Arial" w:cs="Arial"/>
          <w:bCs/>
          <w:sz w:val="24"/>
          <w:szCs w:val="24"/>
          <w:lang w:val="ro-RO"/>
        </w:rPr>
        <w:t>.</w:t>
      </w:r>
      <w:r w:rsidRPr="004B004B">
        <w:rPr>
          <w:rFonts w:ascii="Arial" w:hAnsi="Arial" w:cs="Arial"/>
          <w:sz w:val="24"/>
          <w:szCs w:val="24"/>
          <w:lang w:val="ro-RO"/>
        </w:rPr>
        <w:t xml:space="preserve"> (1)</w:t>
      </w:r>
      <w:r w:rsidR="003E7D12" w:rsidRPr="004B004B">
        <w:rPr>
          <w:rFonts w:ascii="Arial" w:hAnsi="Arial" w:cs="Arial"/>
          <w:sz w:val="24"/>
          <w:szCs w:val="24"/>
          <w:lang w:val="ro-RO"/>
        </w:rPr>
        <w:t xml:space="preserve"> </w:t>
      </w:r>
      <w:r w:rsidRPr="004B004B">
        <w:rPr>
          <w:rFonts w:ascii="Arial" w:hAnsi="Arial" w:cs="Arial"/>
          <w:sz w:val="24"/>
          <w:szCs w:val="24"/>
          <w:lang w:val="ro-RO"/>
        </w:rPr>
        <w:t xml:space="preserve">Părţile îşi vor prezenta </w:t>
      </w:r>
      <w:r w:rsidR="008634B4" w:rsidRPr="004B004B">
        <w:rPr>
          <w:rFonts w:ascii="Arial" w:hAnsi="Arial" w:cs="Arial"/>
          <w:sz w:val="24"/>
          <w:szCs w:val="24"/>
          <w:lang w:val="ro-RO"/>
        </w:rPr>
        <w:t xml:space="preserve">reciproc un instrument </w:t>
      </w:r>
      <w:r w:rsidR="00434B42" w:rsidRPr="004B004B">
        <w:rPr>
          <w:rFonts w:ascii="Arial" w:hAnsi="Arial" w:cs="Arial"/>
          <w:sz w:val="24"/>
          <w:szCs w:val="24"/>
          <w:lang w:val="ro-RO"/>
        </w:rPr>
        <w:t xml:space="preserve">financiar de garantare a propriilor obligaţii, </w:t>
      </w:r>
      <w:r w:rsidRPr="004B004B">
        <w:rPr>
          <w:rFonts w:ascii="Arial" w:hAnsi="Arial" w:cs="Arial"/>
          <w:sz w:val="24"/>
          <w:szCs w:val="24"/>
          <w:lang w:val="ro-RO"/>
        </w:rPr>
        <w:t xml:space="preserve">în valoare de 100% din valoarea gazelor naturale </w:t>
      </w:r>
      <w:r w:rsidR="00F2761C" w:rsidRPr="004B004B">
        <w:rPr>
          <w:rFonts w:ascii="Arial" w:hAnsi="Arial" w:cs="Arial"/>
          <w:sz w:val="24"/>
          <w:szCs w:val="24"/>
          <w:lang w:val="ro-RO"/>
        </w:rPr>
        <w:t>care fac obiectul prezentului Contract.</w:t>
      </w:r>
    </w:p>
    <w:p w:rsidR="00434B42" w:rsidRPr="004B004B" w:rsidRDefault="00434B42"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(2) Garanţia prevăzută la alin. (1) este destinată îndeplinirii obligaţiilor contractuale ale Părţilor, la adăpostul unor evenimente viitoare neprevăzute, care ar putea sa îi aducă pe Vânzător / Cumpărător în incapacitatea de a livra gazele naturale contractate/în incapacitate de plată.</w:t>
      </w:r>
    </w:p>
    <w:p w:rsidR="00242B1E" w:rsidRPr="004B004B" w:rsidRDefault="00434B42"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(3)</w:t>
      </w:r>
      <w:r w:rsidR="00221D5D" w:rsidRPr="004B004B">
        <w:rPr>
          <w:rFonts w:ascii="Arial" w:hAnsi="Arial" w:cs="Arial"/>
          <w:sz w:val="24"/>
          <w:szCs w:val="24"/>
          <w:lang w:val="ro-RO"/>
        </w:rPr>
        <w:t xml:space="preserve"> </w:t>
      </w:r>
      <w:r w:rsidRPr="004B004B">
        <w:rPr>
          <w:rFonts w:ascii="Arial" w:hAnsi="Arial" w:cs="Arial"/>
          <w:sz w:val="24"/>
          <w:szCs w:val="24"/>
          <w:lang w:val="ro-RO"/>
        </w:rPr>
        <w:t>Instrumentul financiar de garantare se va prezenta cu</w:t>
      </w:r>
      <w:r w:rsidR="00242B1E" w:rsidRPr="004B004B">
        <w:rPr>
          <w:rFonts w:ascii="Arial" w:hAnsi="Arial" w:cs="Arial"/>
          <w:sz w:val="24"/>
          <w:szCs w:val="24"/>
          <w:lang w:val="ro-RO"/>
        </w:rPr>
        <w:t xml:space="preserve"> cel puţin 2 (două) zile </w:t>
      </w:r>
      <w:r w:rsidR="003E7D12" w:rsidRPr="004B004B">
        <w:rPr>
          <w:rFonts w:ascii="Arial" w:hAnsi="Arial" w:cs="Arial"/>
          <w:sz w:val="24"/>
          <w:szCs w:val="24"/>
          <w:lang w:val="ro-RO"/>
        </w:rPr>
        <w:t>lucrătoare</w:t>
      </w:r>
      <w:r w:rsidR="00242B1E" w:rsidRPr="004B004B">
        <w:rPr>
          <w:rFonts w:ascii="Arial" w:hAnsi="Arial" w:cs="Arial"/>
          <w:sz w:val="24"/>
          <w:szCs w:val="24"/>
          <w:lang w:val="ro-RO"/>
        </w:rPr>
        <w:t xml:space="preserve"> înainte de începerea livrărilor de gaze naturale şi reprezintă condiţi</w:t>
      </w:r>
      <w:r w:rsidRPr="004B004B">
        <w:rPr>
          <w:rFonts w:ascii="Arial" w:hAnsi="Arial" w:cs="Arial"/>
          <w:sz w:val="24"/>
          <w:szCs w:val="24"/>
          <w:lang w:val="ro-RO"/>
        </w:rPr>
        <w:t>a</w:t>
      </w:r>
      <w:r w:rsidR="00242B1E" w:rsidRPr="004B004B">
        <w:rPr>
          <w:rFonts w:ascii="Arial" w:hAnsi="Arial" w:cs="Arial"/>
          <w:sz w:val="24"/>
          <w:szCs w:val="24"/>
          <w:lang w:val="ro-RO"/>
        </w:rPr>
        <w:t xml:space="preserve"> de intrare efectivă în vigoare a Contractului.</w:t>
      </w:r>
    </w:p>
    <w:p w:rsidR="00242B1E" w:rsidRPr="004B004B" w:rsidRDefault="00434B42"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(4)</w:t>
      </w:r>
      <w:r w:rsidR="00242B1E" w:rsidRPr="004B004B">
        <w:rPr>
          <w:rFonts w:ascii="Arial" w:hAnsi="Arial" w:cs="Arial"/>
          <w:sz w:val="24"/>
          <w:szCs w:val="24"/>
          <w:lang w:val="ro-RO"/>
        </w:rPr>
        <w:t xml:space="preserve"> Garan</w:t>
      </w:r>
      <w:r w:rsidR="00221D5D" w:rsidRPr="004B004B">
        <w:rPr>
          <w:rFonts w:ascii="Arial" w:hAnsi="Arial" w:cs="Arial"/>
          <w:sz w:val="24"/>
          <w:szCs w:val="24"/>
          <w:lang w:val="ro-RO"/>
        </w:rPr>
        <w:t>tarea obligaț</w:t>
      </w:r>
      <w:r w:rsidRPr="004B004B">
        <w:rPr>
          <w:rFonts w:ascii="Arial" w:hAnsi="Arial" w:cs="Arial"/>
          <w:sz w:val="24"/>
          <w:szCs w:val="24"/>
          <w:lang w:val="ro-RO"/>
        </w:rPr>
        <w:t>iilor se poate face prin</w:t>
      </w:r>
      <w:r w:rsidR="00242B1E" w:rsidRPr="004B004B">
        <w:rPr>
          <w:rFonts w:ascii="Arial" w:hAnsi="Arial" w:cs="Arial"/>
          <w:sz w:val="24"/>
          <w:szCs w:val="24"/>
          <w:lang w:val="ro-RO"/>
        </w:rPr>
        <w:t>:</w:t>
      </w:r>
    </w:p>
    <w:p w:rsidR="00242B1E" w:rsidRPr="004B004B" w:rsidRDefault="00803DD6"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 xml:space="preserve">a) </w:t>
      </w:r>
      <w:r w:rsidR="00242B1E" w:rsidRPr="004B004B">
        <w:rPr>
          <w:rFonts w:ascii="Arial" w:hAnsi="Arial" w:cs="Arial"/>
          <w:sz w:val="24"/>
          <w:szCs w:val="24"/>
          <w:lang w:val="ro-RO"/>
        </w:rPr>
        <w:t>scrisoare de garanţie bancară</w:t>
      </w:r>
      <w:r w:rsidR="00242C9A" w:rsidRPr="004B004B">
        <w:rPr>
          <w:rFonts w:ascii="Arial" w:hAnsi="Arial" w:cs="Arial"/>
          <w:sz w:val="24"/>
          <w:szCs w:val="24"/>
          <w:lang w:val="ro-RO"/>
        </w:rPr>
        <w:t>,</w:t>
      </w:r>
      <w:r w:rsidR="00242B1E" w:rsidRPr="004B004B">
        <w:rPr>
          <w:rFonts w:ascii="Arial" w:hAnsi="Arial" w:cs="Arial"/>
          <w:sz w:val="24"/>
          <w:szCs w:val="24"/>
          <w:lang w:val="ro-RO"/>
        </w:rPr>
        <w:t xml:space="preserve"> al cărei termen de valabilitate va avea în vedere prevederile Cap. V “</w:t>
      </w:r>
      <w:r w:rsidRPr="004B004B">
        <w:rPr>
          <w:rFonts w:ascii="Arial" w:hAnsi="Arial" w:cs="Arial"/>
          <w:sz w:val="24"/>
          <w:szCs w:val="24"/>
          <w:lang w:val="ro-RO"/>
        </w:rPr>
        <w:t>Perioada de valabilitate a contractului</w:t>
      </w:r>
      <w:r w:rsidR="00242B1E" w:rsidRPr="004B004B">
        <w:rPr>
          <w:rFonts w:ascii="Arial" w:hAnsi="Arial" w:cs="Arial"/>
          <w:sz w:val="24"/>
          <w:szCs w:val="24"/>
          <w:lang w:val="ro-RO"/>
        </w:rPr>
        <w:t>”</w:t>
      </w:r>
      <w:r w:rsidR="00434B42" w:rsidRPr="004B004B">
        <w:rPr>
          <w:rFonts w:ascii="Arial" w:hAnsi="Arial" w:cs="Arial"/>
          <w:sz w:val="24"/>
          <w:szCs w:val="24"/>
          <w:lang w:val="ro-RO"/>
        </w:rPr>
        <w:t xml:space="preserve"> </w:t>
      </w:r>
      <w:r w:rsidRPr="004B004B">
        <w:rPr>
          <w:rFonts w:ascii="Arial" w:hAnsi="Arial" w:cs="Arial"/>
          <w:sz w:val="24"/>
          <w:szCs w:val="24"/>
          <w:lang w:val="ro-RO"/>
        </w:rPr>
        <w:t>ş</w:t>
      </w:r>
      <w:r w:rsidR="00434B42" w:rsidRPr="004B004B">
        <w:rPr>
          <w:rFonts w:ascii="Arial" w:hAnsi="Arial" w:cs="Arial"/>
          <w:sz w:val="24"/>
          <w:szCs w:val="24"/>
          <w:lang w:val="ro-RO"/>
        </w:rPr>
        <w:t>i</w:t>
      </w:r>
      <w:r w:rsidRPr="004B004B">
        <w:rPr>
          <w:rFonts w:ascii="Arial" w:hAnsi="Arial" w:cs="Arial"/>
          <w:sz w:val="24"/>
          <w:szCs w:val="24"/>
          <w:lang w:val="ro-RO"/>
        </w:rPr>
        <w:t xml:space="preserve"> ale</w:t>
      </w:r>
      <w:r w:rsidR="00434B42" w:rsidRPr="004B004B">
        <w:rPr>
          <w:rFonts w:ascii="Arial" w:hAnsi="Arial" w:cs="Arial"/>
          <w:sz w:val="24"/>
          <w:szCs w:val="24"/>
          <w:lang w:val="ro-RO"/>
        </w:rPr>
        <w:t xml:space="preserve"> Cap. VI ”Facturarea </w:t>
      </w:r>
      <w:r w:rsidRPr="004B004B">
        <w:rPr>
          <w:rFonts w:ascii="Arial" w:hAnsi="Arial" w:cs="Arial"/>
          <w:sz w:val="24"/>
          <w:szCs w:val="24"/>
          <w:lang w:val="ro-RO"/>
        </w:rPr>
        <w:t>ş</w:t>
      </w:r>
      <w:r w:rsidR="00434B42" w:rsidRPr="004B004B">
        <w:rPr>
          <w:rFonts w:ascii="Arial" w:hAnsi="Arial" w:cs="Arial"/>
          <w:sz w:val="24"/>
          <w:szCs w:val="24"/>
          <w:lang w:val="ro-RO"/>
        </w:rPr>
        <w:t>i condi</w:t>
      </w:r>
      <w:r w:rsidRPr="004B004B">
        <w:rPr>
          <w:rFonts w:ascii="Arial" w:hAnsi="Arial" w:cs="Arial"/>
          <w:sz w:val="24"/>
          <w:szCs w:val="24"/>
          <w:lang w:val="ro-RO"/>
        </w:rPr>
        <w:t>ţ</w:t>
      </w:r>
      <w:r w:rsidR="00434B42" w:rsidRPr="004B004B">
        <w:rPr>
          <w:rFonts w:ascii="Arial" w:hAnsi="Arial" w:cs="Arial"/>
          <w:sz w:val="24"/>
          <w:szCs w:val="24"/>
          <w:lang w:val="ro-RO"/>
        </w:rPr>
        <w:t>iile de plat</w:t>
      </w:r>
      <w:r w:rsidRPr="004B004B">
        <w:rPr>
          <w:rFonts w:ascii="Arial" w:hAnsi="Arial" w:cs="Arial"/>
          <w:sz w:val="24"/>
          <w:szCs w:val="24"/>
          <w:lang w:val="ro-RO"/>
        </w:rPr>
        <w:t>ă</w:t>
      </w:r>
      <w:r w:rsidR="00434B42" w:rsidRPr="004B004B">
        <w:rPr>
          <w:rFonts w:ascii="Arial" w:hAnsi="Arial" w:cs="Arial"/>
          <w:sz w:val="24"/>
          <w:szCs w:val="24"/>
          <w:lang w:val="ro-RO"/>
        </w:rPr>
        <w:t>”</w:t>
      </w:r>
      <w:r w:rsidR="00242B1E" w:rsidRPr="004B004B">
        <w:rPr>
          <w:rFonts w:ascii="Arial" w:hAnsi="Arial" w:cs="Arial"/>
          <w:sz w:val="24"/>
          <w:szCs w:val="24"/>
          <w:lang w:val="ro-RO"/>
        </w:rPr>
        <w:t>;</w:t>
      </w:r>
    </w:p>
    <w:p w:rsidR="00242B1E" w:rsidRPr="004B004B" w:rsidRDefault="00803DD6"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b)</w:t>
      </w:r>
      <w:r w:rsidR="00242B1E" w:rsidRPr="004B004B">
        <w:rPr>
          <w:rFonts w:ascii="Arial" w:hAnsi="Arial" w:cs="Arial"/>
          <w:sz w:val="24"/>
          <w:szCs w:val="24"/>
          <w:lang w:val="ro-RO"/>
        </w:rPr>
        <w:t xml:space="preserve"> dispoziţie de plată.</w:t>
      </w:r>
    </w:p>
    <w:p w:rsidR="00242B1E" w:rsidRPr="004B004B" w:rsidRDefault="00434B42"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(5)</w:t>
      </w:r>
      <w:r w:rsidR="00242B1E" w:rsidRPr="004B004B">
        <w:rPr>
          <w:rFonts w:ascii="Arial" w:hAnsi="Arial" w:cs="Arial"/>
          <w:sz w:val="24"/>
          <w:szCs w:val="24"/>
          <w:lang w:val="ro-RO"/>
        </w:rPr>
        <w:t xml:space="preserve"> Parţile pot conveni si asupra altor instrumente de garantare</w:t>
      </w:r>
      <w:r w:rsidR="00242C9A" w:rsidRPr="004B004B">
        <w:rPr>
          <w:rFonts w:ascii="Arial" w:hAnsi="Arial" w:cs="Arial"/>
          <w:sz w:val="24"/>
          <w:szCs w:val="24"/>
          <w:lang w:val="ro-RO"/>
        </w:rPr>
        <w:t>, cu respectarea legislaţiei în vigoare</w:t>
      </w:r>
      <w:r w:rsidR="00242B1E" w:rsidRPr="004B004B">
        <w:rPr>
          <w:rFonts w:ascii="Arial" w:hAnsi="Arial" w:cs="Arial"/>
          <w:sz w:val="24"/>
          <w:szCs w:val="24"/>
          <w:lang w:val="ro-RO"/>
        </w:rPr>
        <w:t xml:space="preserve">.  </w:t>
      </w:r>
    </w:p>
    <w:p w:rsidR="00242B1E" w:rsidRPr="004B004B" w:rsidRDefault="00242B1E" w:rsidP="00043279">
      <w:pPr>
        <w:autoSpaceDE w:val="0"/>
        <w:autoSpaceDN w:val="0"/>
        <w:adjustRightInd w:val="0"/>
        <w:spacing w:before="240" w:line="360" w:lineRule="auto"/>
        <w:jc w:val="both"/>
        <w:rPr>
          <w:rFonts w:ascii="Arial" w:hAnsi="Arial" w:cs="Arial"/>
          <w:b/>
          <w:sz w:val="24"/>
          <w:szCs w:val="24"/>
          <w:lang w:val="ro-RO"/>
        </w:rPr>
      </w:pPr>
      <w:r w:rsidRPr="004B004B">
        <w:rPr>
          <w:rFonts w:ascii="Arial" w:hAnsi="Arial" w:cs="Arial"/>
          <w:b/>
          <w:sz w:val="24"/>
          <w:szCs w:val="24"/>
          <w:lang w:val="ro-RO"/>
        </w:rPr>
        <w:t>CAP. VIII Obligaţii şi Drepturi</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Art.</w:t>
      </w:r>
      <w:r w:rsidR="00485B58" w:rsidRPr="004B004B">
        <w:rPr>
          <w:rFonts w:ascii="Arial" w:hAnsi="Arial" w:cs="Arial"/>
          <w:b/>
          <w:sz w:val="24"/>
          <w:szCs w:val="24"/>
          <w:lang w:val="ro-RO"/>
        </w:rPr>
        <w:t xml:space="preserve"> </w:t>
      </w:r>
      <w:r w:rsidR="00BE6349" w:rsidRPr="004B004B">
        <w:rPr>
          <w:rFonts w:ascii="Arial" w:hAnsi="Arial" w:cs="Arial"/>
          <w:b/>
          <w:sz w:val="24"/>
          <w:szCs w:val="24"/>
          <w:lang w:val="ro-RO"/>
        </w:rPr>
        <w:t>15</w:t>
      </w:r>
      <w:r w:rsidR="00BE6349" w:rsidRPr="004B004B">
        <w:rPr>
          <w:rFonts w:ascii="Arial" w:hAnsi="Arial" w:cs="Arial"/>
          <w:sz w:val="24"/>
          <w:szCs w:val="24"/>
          <w:lang w:val="ro-RO"/>
        </w:rPr>
        <w:t xml:space="preserve"> </w:t>
      </w:r>
      <w:r w:rsidRPr="004B004B">
        <w:rPr>
          <w:rFonts w:ascii="Arial" w:hAnsi="Arial" w:cs="Arial"/>
          <w:sz w:val="24"/>
          <w:szCs w:val="24"/>
          <w:lang w:val="ro-RO"/>
        </w:rPr>
        <w:t>Vânzătorul are următoarele obligaţii:</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a) să deţină şi să menţină în vigoare, pe toata durata contractului, licenţa de furnizare a gazelor naturale şi să respecte </w:t>
      </w:r>
      <w:r w:rsidR="00FF743B" w:rsidRPr="004B004B">
        <w:rPr>
          <w:rFonts w:ascii="Arial" w:hAnsi="Arial" w:cs="Arial"/>
          <w:sz w:val="24"/>
          <w:szCs w:val="24"/>
          <w:lang w:val="ro-RO"/>
        </w:rPr>
        <w:t xml:space="preserve">Condiţiile de valabilitate asociate </w:t>
      </w:r>
      <w:r w:rsidRPr="004B004B">
        <w:rPr>
          <w:rFonts w:ascii="Arial" w:hAnsi="Arial" w:cs="Arial"/>
          <w:sz w:val="24"/>
          <w:szCs w:val="24"/>
          <w:lang w:val="ro-RO"/>
        </w:rPr>
        <w:t>acesteia;</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b) să asigure livrarea către Cumpărător a cantităţii contractate, în termenii prezentului Contract;</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c) să returneze Cumpărătorului garanţia </w:t>
      </w:r>
      <w:r w:rsidR="00803DD6" w:rsidRPr="004B004B">
        <w:rPr>
          <w:rFonts w:ascii="Arial" w:hAnsi="Arial" w:cs="Arial"/>
          <w:sz w:val="24"/>
          <w:szCs w:val="24"/>
          <w:lang w:val="ro-RO"/>
        </w:rPr>
        <w:t>prevazut</w:t>
      </w:r>
      <w:r w:rsidR="00174544" w:rsidRPr="004B004B">
        <w:rPr>
          <w:rFonts w:ascii="Arial" w:hAnsi="Arial" w:cs="Arial"/>
          <w:sz w:val="24"/>
          <w:szCs w:val="24"/>
          <w:lang w:val="ro-RO"/>
        </w:rPr>
        <w:t>ă la</w:t>
      </w:r>
      <w:r w:rsidR="00803DD6" w:rsidRPr="004B004B">
        <w:rPr>
          <w:rFonts w:ascii="Arial" w:hAnsi="Arial" w:cs="Arial"/>
          <w:sz w:val="24"/>
          <w:szCs w:val="24"/>
          <w:lang w:val="ro-RO"/>
        </w:rPr>
        <w:t xml:space="preserve"> art. </w:t>
      </w:r>
      <w:r w:rsidR="002121E8" w:rsidRPr="004B004B">
        <w:rPr>
          <w:rFonts w:ascii="Arial" w:hAnsi="Arial" w:cs="Arial"/>
          <w:sz w:val="24"/>
          <w:szCs w:val="24"/>
          <w:lang w:val="ro-RO"/>
        </w:rPr>
        <w:t>1</w:t>
      </w:r>
      <w:r w:rsidR="00803DD6" w:rsidRPr="004B004B">
        <w:rPr>
          <w:rFonts w:ascii="Arial" w:hAnsi="Arial" w:cs="Arial"/>
          <w:sz w:val="24"/>
          <w:szCs w:val="24"/>
          <w:lang w:val="ro-RO"/>
        </w:rPr>
        <w:t>4</w:t>
      </w:r>
      <w:r w:rsidRPr="004B004B">
        <w:rPr>
          <w:rFonts w:ascii="Arial" w:hAnsi="Arial" w:cs="Arial"/>
          <w:sz w:val="24"/>
          <w:szCs w:val="24"/>
          <w:lang w:val="ro-RO"/>
        </w:rPr>
        <w:t xml:space="preserve"> </w:t>
      </w:r>
      <w:r w:rsidR="00803DD6" w:rsidRPr="004B004B">
        <w:rPr>
          <w:rFonts w:ascii="Arial" w:hAnsi="Arial" w:cs="Arial"/>
          <w:sz w:val="24"/>
          <w:szCs w:val="24"/>
          <w:lang w:val="ro-RO"/>
        </w:rPr>
        <w:t xml:space="preserve">în termen de </w:t>
      </w:r>
      <w:r w:rsidRPr="004B004B">
        <w:rPr>
          <w:rFonts w:ascii="Arial" w:hAnsi="Arial" w:cs="Arial"/>
          <w:sz w:val="24"/>
          <w:szCs w:val="24"/>
          <w:lang w:val="ro-RO"/>
        </w:rPr>
        <w:t>1</w:t>
      </w:r>
      <w:r w:rsidR="00174544" w:rsidRPr="004B004B">
        <w:rPr>
          <w:rFonts w:ascii="Arial" w:hAnsi="Arial" w:cs="Arial"/>
          <w:sz w:val="24"/>
          <w:szCs w:val="24"/>
          <w:lang w:val="ro-RO"/>
        </w:rPr>
        <w:t xml:space="preserve"> </w:t>
      </w:r>
      <w:r w:rsidRPr="004B004B">
        <w:rPr>
          <w:rFonts w:ascii="Arial" w:hAnsi="Arial" w:cs="Arial"/>
          <w:sz w:val="24"/>
          <w:szCs w:val="24"/>
          <w:lang w:val="ro-RO"/>
        </w:rPr>
        <w:t>(</w:t>
      </w:r>
      <w:r w:rsidR="00803DD6" w:rsidRPr="004B004B">
        <w:rPr>
          <w:rFonts w:ascii="Arial" w:hAnsi="Arial" w:cs="Arial"/>
          <w:sz w:val="24"/>
          <w:szCs w:val="24"/>
          <w:lang w:val="ro-RO"/>
        </w:rPr>
        <w:t>una</w:t>
      </w:r>
      <w:r w:rsidRPr="004B004B">
        <w:rPr>
          <w:rFonts w:ascii="Arial" w:hAnsi="Arial" w:cs="Arial"/>
          <w:sz w:val="24"/>
          <w:szCs w:val="24"/>
          <w:lang w:val="ro-RO"/>
        </w:rPr>
        <w:t xml:space="preserve">) zi </w:t>
      </w:r>
      <w:r w:rsidR="00E518B0" w:rsidRPr="004B004B">
        <w:rPr>
          <w:rFonts w:ascii="Arial" w:hAnsi="Arial" w:cs="Arial"/>
          <w:sz w:val="24"/>
          <w:szCs w:val="24"/>
          <w:lang w:val="ro-RO"/>
        </w:rPr>
        <w:t xml:space="preserve">financiară </w:t>
      </w:r>
      <w:r w:rsidRPr="004B004B">
        <w:rPr>
          <w:rFonts w:ascii="Arial" w:hAnsi="Arial" w:cs="Arial"/>
          <w:sz w:val="24"/>
          <w:szCs w:val="24"/>
          <w:lang w:val="ro-RO"/>
        </w:rPr>
        <w:t>din momentul achitării tuturor datoriilor financiare, în cazul în care contractul a încetat;</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d) sa plăteasc</w:t>
      </w:r>
      <w:r w:rsidR="00174544" w:rsidRPr="004B004B">
        <w:rPr>
          <w:rFonts w:ascii="Arial" w:hAnsi="Arial" w:cs="Arial"/>
          <w:sz w:val="24"/>
          <w:szCs w:val="24"/>
          <w:lang w:val="ro-RO"/>
        </w:rPr>
        <w:t>ă</w:t>
      </w:r>
      <w:r w:rsidRPr="004B004B">
        <w:rPr>
          <w:rFonts w:ascii="Arial" w:hAnsi="Arial" w:cs="Arial"/>
          <w:sz w:val="24"/>
          <w:szCs w:val="24"/>
          <w:lang w:val="ro-RO"/>
        </w:rPr>
        <w:t xml:space="preserve"> Cumpărătorului, în caz</w:t>
      </w:r>
      <w:r w:rsidR="00734E86" w:rsidRPr="004B004B">
        <w:rPr>
          <w:rFonts w:ascii="Arial" w:hAnsi="Arial" w:cs="Arial"/>
          <w:sz w:val="24"/>
          <w:szCs w:val="24"/>
          <w:lang w:val="ro-RO"/>
        </w:rPr>
        <w:t xml:space="preserve"> </w:t>
      </w:r>
      <w:r w:rsidRPr="004B004B">
        <w:rPr>
          <w:rFonts w:ascii="Arial" w:hAnsi="Arial" w:cs="Arial"/>
          <w:sz w:val="24"/>
          <w:szCs w:val="24"/>
          <w:lang w:val="ro-RO"/>
        </w:rPr>
        <w:t xml:space="preserve">de reziliere din </w:t>
      </w:r>
      <w:r w:rsidR="00734E86" w:rsidRPr="004B004B">
        <w:rPr>
          <w:rFonts w:ascii="Arial" w:hAnsi="Arial" w:cs="Arial"/>
          <w:sz w:val="24"/>
          <w:szCs w:val="24"/>
          <w:lang w:val="ro-RO"/>
        </w:rPr>
        <w:t xml:space="preserve">culpa </w:t>
      </w:r>
      <w:r w:rsidRPr="004B004B">
        <w:rPr>
          <w:rFonts w:ascii="Arial" w:hAnsi="Arial" w:cs="Arial"/>
          <w:sz w:val="24"/>
          <w:szCs w:val="24"/>
          <w:lang w:val="ro-RO"/>
        </w:rPr>
        <w:t xml:space="preserve">Vânzătorului, contravaloarea gazelor naturale contractate </w:t>
      </w:r>
      <w:r w:rsidR="00174544" w:rsidRPr="004B004B">
        <w:rPr>
          <w:rFonts w:ascii="Arial" w:hAnsi="Arial" w:cs="Arial"/>
          <w:sz w:val="24"/>
          <w:szCs w:val="24"/>
          <w:lang w:val="ro-RO"/>
        </w:rPr>
        <w:t>ș</w:t>
      </w:r>
      <w:r w:rsidRPr="004B004B">
        <w:rPr>
          <w:rFonts w:ascii="Arial" w:hAnsi="Arial" w:cs="Arial"/>
          <w:sz w:val="24"/>
          <w:szCs w:val="24"/>
          <w:lang w:val="ro-RO"/>
        </w:rPr>
        <w:t>i nelivrate</w:t>
      </w:r>
      <w:r w:rsidR="00803DD6" w:rsidRPr="004B004B">
        <w:rPr>
          <w:rFonts w:ascii="Arial" w:hAnsi="Arial" w:cs="Arial"/>
          <w:sz w:val="24"/>
          <w:szCs w:val="24"/>
          <w:lang w:val="ro-RO"/>
        </w:rPr>
        <w:t>;</w:t>
      </w:r>
    </w:p>
    <w:p w:rsidR="00803DD6" w:rsidRPr="004B004B" w:rsidRDefault="00803DD6"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e) să factureze cantitatea de gaze naturale livrată şi penalităţile - atunci când este cazul </w:t>
      </w:r>
      <w:r w:rsidR="00EF1A6F" w:rsidRPr="004B004B">
        <w:rPr>
          <w:rFonts w:ascii="Arial" w:hAnsi="Arial" w:cs="Arial"/>
          <w:sz w:val="24"/>
          <w:szCs w:val="24"/>
          <w:lang w:val="ro-RO"/>
        </w:rPr>
        <w:t>–</w:t>
      </w:r>
      <w:r w:rsidRPr="004B004B">
        <w:rPr>
          <w:rFonts w:ascii="Arial" w:hAnsi="Arial" w:cs="Arial"/>
          <w:sz w:val="24"/>
          <w:szCs w:val="24"/>
          <w:lang w:val="ro-RO"/>
        </w:rPr>
        <w:t xml:space="preserve"> </w:t>
      </w:r>
      <w:r w:rsidR="00EF1A6F" w:rsidRPr="004B004B">
        <w:rPr>
          <w:rFonts w:ascii="Arial" w:hAnsi="Arial" w:cs="Arial"/>
          <w:sz w:val="24"/>
          <w:szCs w:val="24"/>
          <w:lang w:val="ro-RO"/>
        </w:rPr>
        <w:t>şi să-i transmit</w:t>
      </w:r>
      <w:r w:rsidR="00174544" w:rsidRPr="004B004B">
        <w:rPr>
          <w:rFonts w:ascii="Arial" w:hAnsi="Arial" w:cs="Arial"/>
          <w:sz w:val="24"/>
          <w:szCs w:val="24"/>
          <w:lang w:val="ro-RO"/>
        </w:rPr>
        <w:t>ă</w:t>
      </w:r>
      <w:r w:rsidR="00EF1A6F" w:rsidRPr="004B004B">
        <w:rPr>
          <w:rFonts w:ascii="Arial" w:hAnsi="Arial" w:cs="Arial"/>
          <w:sz w:val="24"/>
          <w:szCs w:val="24"/>
          <w:lang w:val="ro-RO"/>
        </w:rPr>
        <w:t xml:space="preserve"> factura Cumpărătorului;</w:t>
      </w:r>
    </w:p>
    <w:p w:rsidR="00EF1A6F" w:rsidRPr="004B004B" w:rsidRDefault="00EF1A6F"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f) să asigure parametrii specifici ai gazelor naturale livrate, în conformitate cu prevederile legale în vigoare; </w:t>
      </w:r>
    </w:p>
    <w:p w:rsidR="00EF1A6F" w:rsidRPr="004B004B" w:rsidRDefault="00EF1A6F"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lastRenderedPageBreak/>
        <w:t xml:space="preserve">g) să constituie garanţia de bună execuţie conform prevederilor art. 14 din prezentul Contract. </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Art.</w:t>
      </w:r>
      <w:r w:rsidR="00485B58" w:rsidRPr="004B004B">
        <w:rPr>
          <w:rFonts w:ascii="Arial" w:hAnsi="Arial" w:cs="Arial"/>
          <w:b/>
          <w:sz w:val="24"/>
          <w:szCs w:val="24"/>
          <w:lang w:val="ro-RO"/>
        </w:rPr>
        <w:t xml:space="preserve"> </w:t>
      </w:r>
      <w:r w:rsidR="00BE6349" w:rsidRPr="004B004B">
        <w:rPr>
          <w:rFonts w:ascii="Arial" w:hAnsi="Arial" w:cs="Arial"/>
          <w:b/>
          <w:sz w:val="24"/>
          <w:szCs w:val="24"/>
          <w:lang w:val="ro-RO"/>
        </w:rPr>
        <w:t>16</w:t>
      </w:r>
      <w:r w:rsidR="00BE6349" w:rsidRPr="004B004B">
        <w:rPr>
          <w:rFonts w:ascii="Arial" w:hAnsi="Arial" w:cs="Arial"/>
          <w:sz w:val="24"/>
          <w:szCs w:val="24"/>
          <w:lang w:val="ro-RO"/>
        </w:rPr>
        <w:t xml:space="preserve"> </w:t>
      </w:r>
      <w:r w:rsidRPr="004B004B">
        <w:rPr>
          <w:rFonts w:ascii="Arial" w:hAnsi="Arial" w:cs="Arial"/>
          <w:sz w:val="24"/>
          <w:szCs w:val="24"/>
          <w:lang w:val="ro-RO"/>
        </w:rPr>
        <w:t>Vânzătorul are următoarele drepturi:</w:t>
      </w:r>
    </w:p>
    <w:p w:rsidR="00EF1A6F" w:rsidRPr="004B004B" w:rsidRDefault="00EF1A6F"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a) s</w:t>
      </w:r>
      <w:r w:rsidR="00174544" w:rsidRPr="004B004B">
        <w:rPr>
          <w:rFonts w:ascii="Arial" w:hAnsi="Arial" w:cs="Arial"/>
          <w:sz w:val="24"/>
          <w:szCs w:val="24"/>
          <w:lang w:val="ro-RO"/>
        </w:rPr>
        <w:t>ă</w:t>
      </w:r>
      <w:r w:rsidRPr="004B004B">
        <w:rPr>
          <w:rFonts w:ascii="Arial" w:hAnsi="Arial" w:cs="Arial"/>
          <w:sz w:val="24"/>
          <w:szCs w:val="24"/>
          <w:lang w:val="ro-RO"/>
        </w:rPr>
        <w:t xml:space="preserve"> </w:t>
      </w:r>
      <w:r w:rsidR="00174544" w:rsidRPr="004B004B">
        <w:rPr>
          <w:rFonts w:ascii="Arial" w:hAnsi="Arial" w:cs="Arial"/>
          <w:sz w:val="24"/>
          <w:szCs w:val="24"/>
          <w:lang w:val="ro-RO"/>
        </w:rPr>
        <w:t>î</w:t>
      </w:r>
      <w:r w:rsidRPr="004B004B">
        <w:rPr>
          <w:rFonts w:ascii="Arial" w:hAnsi="Arial" w:cs="Arial"/>
          <w:sz w:val="24"/>
          <w:szCs w:val="24"/>
          <w:lang w:val="ro-RO"/>
        </w:rPr>
        <w:t>ncaseze co</w:t>
      </w:r>
      <w:r w:rsidR="00174544" w:rsidRPr="004B004B">
        <w:rPr>
          <w:rFonts w:ascii="Arial" w:hAnsi="Arial" w:cs="Arial"/>
          <w:sz w:val="24"/>
          <w:szCs w:val="24"/>
          <w:lang w:val="ro-RO"/>
        </w:rPr>
        <w:t>ntravaloarea gazelor naturale vândute î</w:t>
      </w:r>
      <w:r w:rsidRPr="004B004B">
        <w:rPr>
          <w:rFonts w:ascii="Arial" w:hAnsi="Arial" w:cs="Arial"/>
          <w:sz w:val="24"/>
          <w:szCs w:val="24"/>
          <w:lang w:val="ro-RO"/>
        </w:rPr>
        <w:t xml:space="preserve">n baza prezentului Contract; </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b) să sisteze livrările de gaze naturale Cumpărătorului,</w:t>
      </w:r>
      <w:r w:rsidR="00174544" w:rsidRPr="004B004B">
        <w:rPr>
          <w:rFonts w:ascii="Arial" w:hAnsi="Arial" w:cs="Arial"/>
          <w:sz w:val="24"/>
          <w:szCs w:val="24"/>
          <w:lang w:val="ro-RO"/>
        </w:rPr>
        <w:t xml:space="preserve"> cu respectarea procedurii prevă</w:t>
      </w:r>
      <w:r w:rsidRPr="004B004B">
        <w:rPr>
          <w:rFonts w:ascii="Arial" w:hAnsi="Arial" w:cs="Arial"/>
          <w:sz w:val="24"/>
          <w:szCs w:val="24"/>
          <w:lang w:val="ro-RO"/>
        </w:rPr>
        <w:t>zute în art. 2</w:t>
      </w:r>
      <w:r w:rsidR="00DD2326" w:rsidRPr="004B004B">
        <w:rPr>
          <w:rFonts w:ascii="Arial" w:hAnsi="Arial" w:cs="Arial"/>
          <w:sz w:val="24"/>
          <w:szCs w:val="24"/>
          <w:lang w:val="ro-RO"/>
        </w:rPr>
        <w:t xml:space="preserve">2 </w:t>
      </w:r>
      <w:r w:rsidRPr="004B004B">
        <w:rPr>
          <w:rFonts w:ascii="Arial" w:hAnsi="Arial" w:cs="Arial"/>
          <w:sz w:val="24"/>
          <w:szCs w:val="24"/>
          <w:lang w:val="ro-RO"/>
        </w:rPr>
        <w:t>şi să</w:t>
      </w:r>
      <w:r w:rsidR="00DD2326" w:rsidRPr="004B004B">
        <w:rPr>
          <w:rFonts w:ascii="Arial" w:hAnsi="Arial" w:cs="Arial"/>
          <w:sz w:val="24"/>
          <w:szCs w:val="24"/>
          <w:lang w:val="ro-RO"/>
        </w:rPr>
        <w:t>-i</w:t>
      </w:r>
      <w:r w:rsidRPr="004B004B">
        <w:rPr>
          <w:rFonts w:ascii="Arial" w:hAnsi="Arial" w:cs="Arial"/>
          <w:sz w:val="24"/>
          <w:szCs w:val="24"/>
          <w:lang w:val="ro-RO"/>
        </w:rPr>
        <w:t xml:space="preserve"> execute garanţia </w:t>
      </w:r>
      <w:r w:rsidR="00E518B0" w:rsidRPr="004B004B">
        <w:rPr>
          <w:rFonts w:ascii="Arial" w:hAnsi="Arial" w:cs="Arial"/>
          <w:sz w:val="24"/>
          <w:szCs w:val="24"/>
          <w:lang w:val="ro-RO"/>
        </w:rPr>
        <w:t xml:space="preserve">de bună execuție </w:t>
      </w:r>
      <w:r w:rsidRPr="004B004B">
        <w:rPr>
          <w:rFonts w:ascii="Arial" w:hAnsi="Arial" w:cs="Arial"/>
          <w:sz w:val="24"/>
          <w:szCs w:val="24"/>
          <w:lang w:val="ro-RO"/>
        </w:rPr>
        <w:t xml:space="preserve">ca urmare a neplăţii facturii şi </w:t>
      </w:r>
      <w:r w:rsidR="00DD2326" w:rsidRPr="004B004B">
        <w:rPr>
          <w:rFonts w:ascii="Arial" w:hAnsi="Arial" w:cs="Arial"/>
          <w:sz w:val="24"/>
          <w:szCs w:val="24"/>
          <w:lang w:val="ro-RO"/>
        </w:rPr>
        <w:t xml:space="preserve">a dobânzilor penalizatoare </w:t>
      </w:r>
      <w:r w:rsidRPr="004B004B">
        <w:rPr>
          <w:rFonts w:ascii="Arial" w:hAnsi="Arial" w:cs="Arial"/>
          <w:sz w:val="24"/>
          <w:szCs w:val="24"/>
          <w:lang w:val="ro-RO"/>
        </w:rPr>
        <w:t>calculate în condiţiile art. 1</w:t>
      </w:r>
      <w:r w:rsidR="00DD2326" w:rsidRPr="004B004B">
        <w:rPr>
          <w:rFonts w:ascii="Arial" w:hAnsi="Arial" w:cs="Arial"/>
          <w:sz w:val="24"/>
          <w:szCs w:val="24"/>
          <w:lang w:val="ro-RO"/>
        </w:rPr>
        <w:t>3</w:t>
      </w:r>
      <w:r w:rsidRPr="004B004B">
        <w:rPr>
          <w:rFonts w:ascii="Arial" w:hAnsi="Arial" w:cs="Arial"/>
          <w:sz w:val="24"/>
          <w:szCs w:val="24"/>
          <w:lang w:val="ro-RO"/>
        </w:rPr>
        <w:t>.</w:t>
      </w:r>
    </w:p>
    <w:p w:rsidR="00242B1E" w:rsidRPr="004B004B" w:rsidRDefault="00043279" w:rsidP="00043279">
      <w:pPr>
        <w:pStyle w:val="BodyText"/>
        <w:spacing w:before="120" w:line="360" w:lineRule="auto"/>
        <w:jc w:val="both"/>
        <w:rPr>
          <w:rFonts w:ascii="Arial" w:hAnsi="Arial" w:cs="Arial"/>
          <w:sz w:val="24"/>
          <w:szCs w:val="24"/>
          <w:lang w:val="ro-RO"/>
        </w:rPr>
      </w:pPr>
      <w:r w:rsidRPr="004B004B">
        <w:rPr>
          <w:rFonts w:ascii="Arial" w:hAnsi="Arial" w:cs="Arial"/>
          <w:b/>
          <w:sz w:val="24"/>
          <w:szCs w:val="24"/>
          <w:lang w:val="ro-RO"/>
        </w:rPr>
        <w:t>A</w:t>
      </w:r>
      <w:r w:rsidR="00242B1E" w:rsidRPr="004B004B">
        <w:rPr>
          <w:rFonts w:ascii="Arial" w:hAnsi="Arial" w:cs="Arial"/>
          <w:b/>
          <w:sz w:val="24"/>
          <w:szCs w:val="24"/>
          <w:lang w:val="ro-RO"/>
        </w:rPr>
        <w:t>rt.</w:t>
      </w:r>
      <w:r w:rsidR="00485B58" w:rsidRPr="004B004B">
        <w:rPr>
          <w:rFonts w:ascii="Arial" w:hAnsi="Arial" w:cs="Arial"/>
          <w:b/>
          <w:sz w:val="24"/>
          <w:szCs w:val="24"/>
          <w:lang w:val="ro-RO"/>
        </w:rPr>
        <w:t xml:space="preserve"> </w:t>
      </w:r>
      <w:r w:rsidR="00BE6349" w:rsidRPr="004B004B">
        <w:rPr>
          <w:rFonts w:ascii="Arial" w:hAnsi="Arial" w:cs="Arial"/>
          <w:b/>
          <w:sz w:val="24"/>
          <w:szCs w:val="24"/>
          <w:lang w:val="ro-RO"/>
        </w:rPr>
        <w:t>17</w:t>
      </w:r>
      <w:r w:rsidR="00BE6349" w:rsidRPr="004B004B">
        <w:rPr>
          <w:rFonts w:ascii="Arial" w:hAnsi="Arial" w:cs="Arial"/>
          <w:sz w:val="24"/>
          <w:szCs w:val="24"/>
          <w:lang w:val="ro-RO"/>
        </w:rPr>
        <w:t xml:space="preserve"> </w:t>
      </w:r>
      <w:r w:rsidR="00242B1E" w:rsidRPr="004B004B">
        <w:rPr>
          <w:rFonts w:ascii="Arial" w:hAnsi="Arial" w:cs="Arial"/>
          <w:sz w:val="24"/>
          <w:szCs w:val="24"/>
          <w:lang w:val="ro-RO"/>
        </w:rPr>
        <w:t>Cumpărătorul are următoarele obligaţii:</w:t>
      </w:r>
    </w:p>
    <w:p w:rsidR="00DD2326"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a) să deţină şi să menţină în vigoare, pe toat</w:t>
      </w:r>
      <w:r w:rsidR="00F03B9B" w:rsidRPr="004B004B">
        <w:rPr>
          <w:rFonts w:ascii="Arial" w:hAnsi="Arial" w:cs="Arial"/>
          <w:sz w:val="24"/>
          <w:szCs w:val="24"/>
          <w:lang w:val="ro-RO"/>
        </w:rPr>
        <w:t>ă</w:t>
      </w:r>
      <w:r w:rsidRPr="004B004B">
        <w:rPr>
          <w:rFonts w:ascii="Arial" w:hAnsi="Arial" w:cs="Arial"/>
          <w:sz w:val="24"/>
          <w:szCs w:val="24"/>
          <w:lang w:val="ro-RO"/>
        </w:rPr>
        <w:t xml:space="preserve"> durata contractului, licenţa de furnizare a gazelor naturale şi să respecte prevederile acesteia;</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b) să achite facturile pentru cantitatea de gaze naturale contractată şi </w:t>
      </w:r>
      <w:r w:rsidR="00DD2326" w:rsidRPr="004B004B">
        <w:rPr>
          <w:rFonts w:ascii="Arial" w:hAnsi="Arial" w:cs="Arial"/>
          <w:sz w:val="24"/>
          <w:szCs w:val="24"/>
          <w:lang w:val="ro-RO"/>
        </w:rPr>
        <w:t>dobânzile penalizatoare datorate</w:t>
      </w:r>
      <w:r w:rsidRPr="004B004B">
        <w:rPr>
          <w:rFonts w:ascii="Arial" w:hAnsi="Arial" w:cs="Arial"/>
          <w:sz w:val="24"/>
          <w:szCs w:val="24"/>
          <w:lang w:val="ro-RO"/>
        </w:rPr>
        <w:t>, în conformitate cu prevederile prezentului Contract;</w:t>
      </w:r>
    </w:p>
    <w:p w:rsidR="00242B1E" w:rsidRPr="004B004B" w:rsidRDefault="00242B1E" w:rsidP="00043279">
      <w:pPr>
        <w:pStyle w:val="BodyText"/>
        <w:spacing w:before="120" w:line="360" w:lineRule="auto"/>
        <w:jc w:val="both"/>
        <w:rPr>
          <w:rFonts w:ascii="Arial" w:hAnsi="Arial" w:cs="Arial"/>
          <w:sz w:val="24"/>
          <w:szCs w:val="24"/>
          <w:lang w:val="en-GB"/>
        </w:rPr>
      </w:pPr>
      <w:r w:rsidRPr="004B004B">
        <w:rPr>
          <w:rFonts w:ascii="Arial" w:hAnsi="Arial" w:cs="Arial"/>
          <w:sz w:val="24"/>
          <w:szCs w:val="24"/>
          <w:lang w:val="ro-RO"/>
        </w:rPr>
        <w:t>c) să plătească Vânzătorului, în caz de</w:t>
      </w:r>
      <w:r w:rsidR="006B416D" w:rsidRPr="004B004B">
        <w:rPr>
          <w:rFonts w:ascii="Arial" w:hAnsi="Arial" w:cs="Arial"/>
          <w:sz w:val="24"/>
          <w:szCs w:val="24"/>
          <w:lang w:val="ro-RO"/>
        </w:rPr>
        <w:t xml:space="preserve"> </w:t>
      </w:r>
      <w:r w:rsidRPr="004B004B">
        <w:rPr>
          <w:rFonts w:ascii="Arial" w:hAnsi="Arial" w:cs="Arial"/>
          <w:sz w:val="24"/>
          <w:szCs w:val="24"/>
          <w:lang w:val="ro-RO"/>
        </w:rPr>
        <w:t xml:space="preserve">reziliere din vina Cumpărătorului, contravaloarea gazelor naturale contractate </w:t>
      </w:r>
      <w:r w:rsidR="00174544" w:rsidRPr="004B004B">
        <w:rPr>
          <w:rFonts w:ascii="Arial" w:hAnsi="Arial" w:cs="Arial"/>
          <w:sz w:val="24"/>
          <w:szCs w:val="24"/>
          <w:lang w:val="ro-RO"/>
        </w:rPr>
        <w:t>și nepreluate</w:t>
      </w:r>
      <w:r w:rsidR="00174544" w:rsidRPr="004B004B">
        <w:rPr>
          <w:rFonts w:ascii="Arial" w:hAnsi="Arial" w:cs="Arial"/>
          <w:sz w:val="24"/>
          <w:szCs w:val="24"/>
          <w:lang w:val="en-GB"/>
        </w:rPr>
        <w:t>;</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d) să returneze Vânzătorului </w:t>
      </w:r>
      <w:r w:rsidR="00DD2326" w:rsidRPr="004B004B">
        <w:rPr>
          <w:rFonts w:ascii="Arial" w:hAnsi="Arial" w:cs="Arial"/>
          <w:sz w:val="24"/>
          <w:szCs w:val="24"/>
          <w:lang w:val="ro-RO"/>
        </w:rPr>
        <w:t>garan</w:t>
      </w:r>
      <w:r w:rsidR="00F03B9B" w:rsidRPr="004B004B">
        <w:rPr>
          <w:rFonts w:ascii="Arial" w:hAnsi="Arial" w:cs="Arial"/>
          <w:sz w:val="24"/>
          <w:szCs w:val="24"/>
          <w:lang w:val="ro-RO"/>
        </w:rPr>
        <w:t>ț</w:t>
      </w:r>
      <w:r w:rsidR="00DD2326" w:rsidRPr="004B004B">
        <w:rPr>
          <w:rFonts w:ascii="Arial" w:hAnsi="Arial" w:cs="Arial"/>
          <w:sz w:val="24"/>
          <w:szCs w:val="24"/>
          <w:lang w:val="ro-RO"/>
        </w:rPr>
        <w:t xml:space="preserve">ia de bună execuţie </w:t>
      </w:r>
      <w:r w:rsidRPr="004B004B">
        <w:rPr>
          <w:rFonts w:ascii="Arial" w:hAnsi="Arial" w:cs="Arial"/>
          <w:sz w:val="24"/>
          <w:szCs w:val="24"/>
          <w:lang w:val="ro-RO"/>
        </w:rPr>
        <w:t>în termen de 1</w:t>
      </w:r>
      <w:r w:rsidR="00F03B9B" w:rsidRPr="004B004B">
        <w:rPr>
          <w:rFonts w:ascii="Arial" w:hAnsi="Arial" w:cs="Arial"/>
          <w:sz w:val="24"/>
          <w:szCs w:val="24"/>
          <w:lang w:val="ro-RO"/>
        </w:rPr>
        <w:t xml:space="preserve"> </w:t>
      </w:r>
      <w:r w:rsidRPr="004B004B">
        <w:rPr>
          <w:rFonts w:ascii="Arial" w:hAnsi="Arial" w:cs="Arial"/>
          <w:sz w:val="24"/>
          <w:szCs w:val="24"/>
          <w:lang w:val="ro-RO"/>
        </w:rPr>
        <w:t>(</w:t>
      </w:r>
      <w:r w:rsidR="00DD2326" w:rsidRPr="004B004B">
        <w:rPr>
          <w:rFonts w:ascii="Arial" w:hAnsi="Arial" w:cs="Arial"/>
          <w:sz w:val="24"/>
          <w:szCs w:val="24"/>
          <w:lang w:val="ro-RO"/>
        </w:rPr>
        <w:t>una</w:t>
      </w:r>
      <w:r w:rsidRPr="004B004B">
        <w:rPr>
          <w:rFonts w:ascii="Arial" w:hAnsi="Arial" w:cs="Arial"/>
          <w:sz w:val="24"/>
          <w:szCs w:val="24"/>
          <w:lang w:val="ro-RO"/>
        </w:rPr>
        <w:t xml:space="preserve">) zi </w:t>
      </w:r>
      <w:r w:rsidR="00D90D22" w:rsidRPr="004B004B">
        <w:rPr>
          <w:rFonts w:ascii="Arial" w:hAnsi="Arial" w:cs="Arial"/>
          <w:sz w:val="24"/>
          <w:szCs w:val="24"/>
          <w:lang w:val="ro-RO"/>
        </w:rPr>
        <w:t xml:space="preserve">financiară </w:t>
      </w:r>
      <w:r w:rsidRPr="004B004B">
        <w:rPr>
          <w:rFonts w:ascii="Arial" w:hAnsi="Arial" w:cs="Arial"/>
          <w:sz w:val="24"/>
          <w:szCs w:val="24"/>
          <w:lang w:val="ro-RO"/>
        </w:rPr>
        <w:t>din momentul în care contractul a încetat</w:t>
      </w:r>
      <w:r w:rsidR="00DD2326" w:rsidRPr="004B004B">
        <w:rPr>
          <w:rFonts w:ascii="Arial" w:hAnsi="Arial" w:cs="Arial"/>
          <w:sz w:val="24"/>
          <w:szCs w:val="24"/>
          <w:lang w:val="ro-RO"/>
        </w:rPr>
        <w:t>;</w:t>
      </w:r>
    </w:p>
    <w:p w:rsidR="00DD2326" w:rsidRPr="004B004B" w:rsidRDefault="00DD2326"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e) s</w:t>
      </w:r>
      <w:r w:rsidR="00F03B9B" w:rsidRPr="004B004B">
        <w:rPr>
          <w:rFonts w:ascii="Arial" w:hAnsi="Arial" w:cs="Arial"/>
          <w:sz w:val="24"/>
          <w:szCs w:val="24"/>
          <w:lang w:val="ro-RO"/>
        </w:rPr>
        <w:t>ă</w:t>
      </w:r>
      <w:r w:rsidRPr="004B004B">
        <w:rPr>
          <w:rFonts w:ascii="Arial" w:hAnsi="Arial" w:cs="Arial"/>
          <w:sz w:val="24"/>
          <w:szCs w:val="24"/>
          <w:lang w:val="ro-RO"/>
        </w:rPr>
        <w:t xml:space="preserve"> constituie garan</w:t>
      </w:r>
      <w:r w:rsidR="00F03B9B" w:rsidRPr="004B004B">
        <w:rPr>
          <w:rFonts w:ascii="Arial" w:hAnsi="Arial" w:cs="Arial"/>
          <w:sz w:val="24"/>
          <w:szCs w:val="24"/>
          <w:lang w:val="ro-RO"/>
        </w:rPr>
        <w:t xml:space="preserve">ţia de </w:t>
      </w:r>
      <w:r w:rsidR="00614005" w:rsidRPr="004B004B">
        <w:rPr>
          <w:rFonts w:ascii="Arial" w:hAnsi="Arial" w:cs="Arial"/>
          <w:sz w:val="24"/>
          <w:szCs w:val="24"/>
          <w:lang w:val="ro-RO"/>
        </w:rPr>
        <w:t xml:space="preserve">bună execuție </w:t>
      </w:r>
      <w:r w:rsidR="00F03B9B" w:rsidRPr="004B004B">
        <w:rPr>
          <w:rFonts w:ascii="Arial" w:hAnsi="Arial" w:cs="Arial"/>
          <w:sz w:val="24"/>
          <w:szCs w:val="24"/>
          <w:lang w:val="ro-RO"/>
        </w:rPr>
        <w:t>în condiţiile prevă</w:t>
      </w:r>
      <w:r w:rsidRPr="004B004B">
        <w:rPr>
          <w:rFonts w:ascii="Arial" w:hAnsi="Arial" w:cs="Arial"/>
          <w:sz w:val="24"/>
          <w:szCs w:val="24"/>
          <w:lang w:val="ro-RO"/>
        </w:rPr>
        <w:t>zute la art.</w:t>
      </w:r>
      <w:r w:rsidR="00F03B9B" w:rsidRPr="004B004B">
        <w:rPr>
          <w:rFonts w:ascii="Arial" w:hAnsi="Arial" w:cs="Arial"/>
          <w:sz w:val="24"/>
          <w:szCs w:val="24"/>
          <w:lang w:val="ro-RO"/>
        </w:rPr>
        <w:t xml:space="preserve"> </w:t>
      </w:r>
      <w:r w:rsidRPr="004B004B">
        <w:rPr>
          <w:rFonts w:ascii="Arial" w:hAnsi="Arial" w:cs="Arial"/>
          <w:sz w:val="24"/>
          <w:szCs w:val="24"/>
          <w:lang w:val="ro-RO"/>
        </w:rPr>
        <w:t xml:space="preserve">14 din prezentul Contract. </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18</w:t>
      </w:r>
      <w:r w:rsidR="007D6598" w:rsidRPr="004B004B">
        <w:rPr>
          <w:rFonts w:ascii="Arial" w:hAnsi="Arial" w:cs="Arial"/>
          <w:b/>
          <w:bCs/>
          <w:sz w:val="24"/>
          <w:szCs w:val="24"/>
          <w:lang w:val="ro-RO"/>
        </w:rPr>
        <w:t xml:space="preserve"> </w:t>
      </w:r>
      <w:r w:rsidRPr="004B004B">
        <w:rPr>
          <w:rFonts w:ascii="Arial" w:hAnsi="Arial" w:cs="Arial"/>
          <w:sz w:val="24"/>
          <w:szCs w:val="24"/>
          <w:lang w:val="ro-RO"/>
        </w:rPr>
        <w:t>Cumpărătorul are următoarele drepturi:</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a) să </w:t>
      </w:r>
      <w:r w:rsidR="002D1C4C" w:rsidRPr="004B004B">
        <w:rPr>
          <w:rFonts w:ascii="Arial" w:hAnsi="Arial" w:cs="Arial"/>
          <w:sz w:val="24"/>
          <w:szCs w:val="24"/>
          <w:lang w:val="ro-RO"/>
        </w:rPr>
        <w:t>preia</w:t>
      </w:r>
      <w:r w:rsidRPr="004B004B">
        <w:rPr>
          <w:rFonts w:ascii="Arial" w:hAnsi="Arial" w:cs="Arial"/>
          <w:sz w:val="24"/>
          <w:szCs w:val="24"/>
          <w:lang w:val="ro-RO"/>
        </w:rPr>
        <w:t xml:space="preserve"> cantitatea contractată</w:t>
      </w:r>
      <w:r w:rsidR="002D1C4C" w:rsidRPr="004B004B">
        <w:rPr>
          <w:rFonts w:ascii="Arial" w:hAnsi="Arial" w:cs="Arial"/>
          <w:sz w:val="24"/>
          <w:szCs w:val="24"/>
          <w:lang w:val="ro-RO"/>
        </w:rPr>
        <w:t>,</w:t>
      </w:r>
      <w:r w:rsidRPr="004B004B">
        <w:rPr>
          <w:rFonts w:ascii="Arial" w:hAnsi="Arial" w:cs="Arial"/>
          <w:sz w:val="24"/>
          <w:szCs w:val="24"/>
          <w:lang w:val="ro-RO"/>
        </w:rPr>
        <w:t xml:space="preserve"> în conformitate cu prevederile prezentului Contract;</w:t>
      </w:r>
    </w:p>
    <w:p w:rsidR="002D1C4C" w:rsidRPr="004B004B" w:rsidRDefault="002D1C4C" w:rsidP="00043279">
      <w:pPr>
        <w:pStyle w:val="CommentText"/>
        <w:spacing w:line="360" w:lineRule="auto"/>
        <w:jc w:val="both"/>
        <w:rPr>
          <w:rFonts w:ascii="Arial" w:hAnsi="Arial" w:cs="Arial"/>
          <w:b/>
          <w:sz w:val="24"/>
          <w:szCs w:val="24"/>
          <w:lang w:val="ro-RO"/>
        </w:rPr>
      </w:pPr>
      <w:r w:rsidRPr="004B004B">
        <w:rPr>
          <w:rFonts w:ascii="Arial" w:eastAsia="Arial Unicode MS" w:hAnsi="Arial" w:cs="Arial"/>
          <w:sz w:val="24"/>
          <w:szCs w:val="24"/>
          <w:lang w:val="ro-RO"/>
        </w:rPr>
        <w:t>b) să execute garanţia de bună execuţie pentru gazele naturale nelivrate de Vânzator conform prevederilor contractuale;</w:t>
      </w:r>
    </w:p>
    <w:p w:rsidR="002D1C4C" w:rsidRPr="004B004B" w:rsidRDefault="002D1C4C"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c) să pretindă daune Vânzătorului în cazul limitărilor sau întreruperilor în livrarea gazelor naturale, în alte situaţii decât cele permise în prezentul Contract sau de legea aplicabilă, cauzate din culpa acestuia, culpă rezultată în baza unei expertize tehnice.</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 xml:space="preserve">Art. </w:t>
      </w:r>
      <w:r w:rsidR="00BE6349" w:rsidRPr="004B004B">
        <w:rPr>
          <w:rFonts w:ascii="Arial" w:hAnsi="Arial" w:cs="Arial"/>
          <w:b/>
          <w:bCs/>
          <w:sz w:val="24"/>
          <w:szCs w:val="24"/>
          <w:lang w:val="ro-RO"/>
        </w:rPr>
        <w:t xml:space="preserve">19 </w:t>
      </w:r>
      <w:r w:rsidRPr="004B004B">
        <w:rPr>
          <w:rFonts w:ascii="Arial" w:hAnsi="Arial" w:cs="Arial"/>
          <w:sz w:val="24"/>
          <w:szCs w:val="24"/>
          <w:lang w:val="ro-RO"/>
        </w:rPr>
        <w:t>(1) Părţile se obligă una faţă de cealaltă să deţină şi să păstreze pe parcursul derulării contractului toate aprobările necesare fiecăreia pentru exercitarea obligaţiilor cuprinse în acest contract, respectând în acelaşi timp toate prevederile legale.</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(2) Părţile se obligă una faţă de cealaltă să asigure accesul, conform legii, cu restricţii de confidenţialitate conform prevederilor art. </w:t>
      </w:r>
      <w:r w:rsidR="002D1C4C" w:rsidRPr="004B004B">
        <w:rPr>
          <w:rFonts w:ascii="Arial" w:hAnsi="Arial" w:cs="Arial"/>
          <w:sz w:val="24"/>
          <w:szCs w:val="24"/>
          <w:lang w:val="ro-RO"/>
        </w:rPr>
        <w:t>20</w:t>
      </w:r>
      <w:r w:rsidRPr="004B004B">
        <w:rPr>
          <w:rFonts w:ascii="Arial" w:hAnsi="Arial" w:cs="Arial"/>
          <w:sz w:val="24"/>
          <w:szCs w:val="24"/>
          <w:lang w:val="ro-RO"/>
        </w:rPr>
        <w:t>, la toate datele, documentele şi  informaţiile necesare pentru buna derulare a prezentului Contract.</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lastRenderedPageBreak/>
        <w:t>(3) Părţile garantează una celeilalte că prezentul Contract reprezintă o obligaţie fermă, legală si opozabilă în justiţie, în termenii acestui Contract.</w:t>
      </w:r>
    </w:p>
    <w:p w:rsidR="002D1C4C" w:rsidRPr="004B004B" w:rsidRDefault="002D1C4C" w:rsidP="00043279">
      <w:pPr>
        <w:tabs>
          <w:tab w:val="left" w:pos="1605"/>
          <w:tab w:val="left" w:pos="2340"/>
        </w:tabs>
        <w:spacing w:line="360" w:lineRule="auto"/>
        <w:jc w:val="both"/>
        <w:rPr>
          <w:rFonts w:ascii="Arial" w:hAnsi="Arial" w:cs="Arial"/>
          <w:bCs/>
          <w:sz w:val="24"/>
          <w:szCs w:val="24"/>
          <w:lang w:val="ro-RO"/>
        </w:rPr>
      </w:pPr>
      <w:r w:rsidRPr="004B004B">
        <w:rPr>
          <w:rFonts w:ascii="Arial" w:hAnsi="Arial" w:cs="Arial"/>
          <w:bCs/>
          <w:sz w:val="24"/>
          <w:szCs w:val="24"/>
          <w:lang w:val="ro-RO"/>
        </w:rPr>
        <w:t>(4) Pentru neexecutarea, în totalitate sau în parte, a obligaţiilor prevăzute în prezentul contract, Părţile răspund conform legii şi prevederilor prezentului contract.</w:t>
      </w:r>
    </w:p>
    <w:p w:rsidR="00242B1E" w:rsidRPr="004B004B" w:rsidRDefault="00242B1E" w:rsidP="00043279">
      <w:pPr>
        <w:pStyle w:val="BodyText"/>
        <w:spacing w:before="120" w:line="360" w:lineRule="auto"/>
        <w:jc w:val="both"/>
        <w:rPr>
          <w:rFonts w:ascii="Arial" w:hAnsi="Arial" w:cs="Arial"/>
          <w:b/>
          <w:bCs/>
          <w:sz w:val="24"/>
          <w:szCs w:val="24"/>
          <w:lang w:val="ro-RO"/>
        </w:rPr>
      </w:pPr>
      <w:r w:rsidRPr="004B004B">
        <w:rPr>
          <w:rFonts w:ascii="Arial" w:hAnsi="Arial" w:cs="Arial"/>
          <w:b/>
          <w:bCs/>
          <w:sz w:val="24"/>
          <w:szCs w:val="24"/>
          <w:lang w:val="ro-RO"/>
        </w:rPr>
        <w:t>CAP. IX Confidenţialitatea</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 xml:space="preserve">Art. </w:t>
      </w:r>
      <w:r w:rsidR="00BE6349" w:rsidRPr="004B004B">
        <w:rPr>
          <w:rFonts w:ascii="Arial" w:hAnsi="Arial" w:cs="Arial"/>
          <w:b/>
          <w:bCs/>
          <w:sz w:val="24"/>
          <w:szCs w:val="24"/>
          <w:lang w:val="ro-RO"/>
        </w:rPr>
        <w:t xml:space="preserve">20 </w:t>
      </w:r>
      <w:r w:rsidRPr="004B004B">
        <w:rPr>
          <w:rFonts w:ascii="Arial" w:hAnsi="Arial" w:cs="Arial"/>
          <w:sz w:val="24"/>
          <w:szCs w:val="24"/>
          <w:lang w:val="ro-RO"/>
        </w:rPr>
        <w:t>(1) Fiecare Parte se obligă să păstreze confidenţialitatea tuturor datelor, documentelor şi  informaţiilor obţinute din derularea prezentului Contract şi să nu le dezvăluie unei terţe părţi, în totalitate sau parţial, fără consimţământul scris al celeilalte Părţi.</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(2) Fac excepţie de la prevederile alin. (1) următoarele date, documente şi informaţii:</w:t>
      </w:r>
    </w:p>
    <w:p w:rsidR="00242B1E" w:rsidRPr="004B004B" w:rsidRDefault="00242B1E" w:rsidP="00043279">
      <w:pPr>
        <w:numPr>
          <w:ilvl w:val="0"/>
          <w:numId w:val="4"/>
        </w:numPr>
        <w:tabs>
          <w:tab w:val="clear" w:pos="720"/>
          <w:tab w:val="num" w:pos="0"/>
        </w:tabs>
        <w:spacing w:line="360" w:lineRule="auto"/>
        <w:jc w:val="both"/>
        <w:rPr>
          <w:rFonts w:ascii="Arial" w:hAnsi="Arial" w:cs="Arial"/>
          <w:sz w:val="24"/>
          <w:szCs w:val="24"/>
          <w:lang w:val="ro-RO"/>
        </w:rPr>
      </w:pPr>
      <w:r w:rsidRPr="004B004B">
        <w:rPr>
          <w:rFonts w:ascii="Arial" w:hAnsi="Arial" w:cs="Arial"/>
          <w:sz w:val="24"/>
          <w:szCs w:val="24"/>
          <w:lang w:val="ro-RO"/>
        </w:rPr>
        <w:t>cele pentru a căror dezvăluire s-a primit acordul scris al celeilalte părţi contractante;</w:t>
      </w:r>
    </w:p>
    <w:p w:rsidR="00242B1E" w:rsidRPr="004B004B" w:rsidRDefault="00242B1E" w:rsidP="00043279">
      <w:pPr>
        <w:numPr>
          <w:ilvl w:val="0"/>
          <w:numId w:val="4"/>
        </w:numPr>
        <w:spacing w:line="360" w:lineRule="auto"/>
        <w:jc w:val="both"/>
        <w:rPr>
          <w:rFonts w:ascii="Arial" w:hAnsi="Arial" w:cs="Arial"/>
          <w:sz w:val="24"/>
          <w:szCs w:val="24"/>
          <w:lang w:val="ro-RO"/>
        </w:rPr>
      </w:pPr>
      <w:r w:rsidRPr="004B004B">
        <w:rPr>
          <w:rFonts w:ascii="Arial" w:hAnsi="Arial" w:cs="Arial"/>
          <w:sz w:val="24"/>
          <w:szCs w:val="24"/>
          <w:lang w:val="ro-RO"/>
        </w:rPr>
        <w:t>cele care pot fi dezvăluite, în conformitate cu prevederile legislaţiei în vigoare;</w:t>
      </w:r>
    </w:p>
    <w:p w:rsidR="00242B1E" w:rsidRPr="004B004B" w:rsidRDefault="00242B1E" w:rsidP="00043279">
      <w:pPr>
        <w:numPr>
          <w:ilvl w:val="0"/>
          <w:numId w:val="4"/>
        </w:numPr>
        <w:spacing w:line="360" w:lineRule="auto"/>
        <w:jc w:val="both"/>
        <w:rPr>
          <w:rFonts w:ascii="Arial" w:hAnsi="Arial" w:cs="Arial"/>
          <w:sz w:val="24"/>
          <w:szCs w:val="24"/>
          <w:lang w:val="ro-RO"/>
        </w:rPr>
      </w:pPr>
      <w:r w:rsidRPr="004B004B">
        <w:rPr>
          <w:rFonts w:ascii="Arial" w:hAnsi="Arial" w:cs="Arial"/>
          <w:sz w:val="24"/>
          <w:szCs w:val="24"/>
          <w:lang w:val="ro-RO"/>
        </w:rPr>
        <w:t>cele solicitate de organele abilitate ale statului, în baza unei obligatii legale de informare;</w:t>
      </w:r>
    </w:p>
    <w:p w:rsidR="00242B1E" w:rsidRPr="004B004B" w:rsidRDefault="00242B1E" w:rsidP="00043279">
      <w:pPr>
        <w:numPr>
          <w:ilvl w:val="0"/>
          <w:numId w:val="4"/>
        </w:numPr>
        <w:spacing w:line="360" w:lineRule="auto"/>
        <w:jc w:val="both"/>
        <w:rPr>
          <w:rFonts w:ascii="Arial" w:hAnsi="Arial" w:cs="Arial"/>
          <w:sz w:val="24"/>
          <w:szCs w:val="24"/>
          <w:lang w:val="ro-RO"/>
        </w:rPr>
      </w:pPr>
      <w:r w:rsidRPr="004B004B">
        <w:rPr>
          <w:rFonts w:ascii="Arial" w:hAnsi="Arial" w:cs="Arial"/>
          <w:sz w:val="24"/>
          <w:szCs w:val="24"/>
          <w:lang w:val="ro-RO"/>
        </w:rPr>
        <w:t>cele considerate a nu avea caracter confidenţial, conform legislaţiei în vigoare.</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(3) Prevederile prezentului articol rămân în vigoare o perioadă de </w:t>
      </w:r>
      <w:r w:rsidR="00101824" w:rsidRPr="004B004B">
        <w:rPr>
          <w:rFonts w:ascii="Arial" w:hAnsi="Arial" w:cs="Arial"/>
          <w:sz w:val="24"/>
          <w:szCs w:val="24"/>
          <w:lang w:val="ro-RO"/>
        </w:rPr>
        <w:t>5</w:t>
      </w:r>
      <w:r w:rsidRPr="004B004B">
        <w:rPr>
          <w:rFonts w:ascii="Arial" w:hAnsi="Arial" w:cs="Arial"/>
          <w:sz w:val="24"/>
          <w:szCs w:val="24"/>
          <w:lang w:val="ro-RO"/>
        </w:rPr>
        <w:t xml:space="preserve"> (</w:t>
      </w:r>
      <w:r w:rsidR="00101824" w:rsidRPr="004B004B">
        <w:rPr>
          <w:rFonts w:ascii="Arial" w:hAnsi="Arial" w:cs="Arial"/>
          <w:sz w:val="24"/>
          <w:szCs w:val="24"/>
          <w:lang w:val="ro-RO"/>
        </w:rPr>
        <w:t>cinci</w:t>
      </w:r>
      <w:r w:rsidRPr="004B004B">
        <w:rPr>
          <w:rFonts w:ascii="Arial" w:hAnsi="Arial" w:cs="Arial"/>
          <w:sz w:val="24"/>
          <w:szCs w:val="24"/>
          <w:lang w:val="ro-RO"/>
        </w:rPr>
        <w:t>) ani de la încetarea valabilităţii prezentului Contract.</w:t>
      </w:r>
    </w:p>
    <w:p w:rsidR="006878AE" w:rsidRPr="004B004B" w:rsidRDefault="006878AE" w:rsidP="00043279">
      <w:pPr>
        <w:pStyle w:val="BodyText"/>
        <w:spacing w:before="120" w:line="360" w:lineRule="auto"/>
        <w:jc w:val="both"/>
        <w:rPr>
          <w:rFonts w:ascii="Arial" w:hAnsi="Arial" w:cs="Arial"/>
          <w:b/>
          <w:bCs/>
          <w:sz w:val="24"/>
          <w:szCs w:val="24"/>
          <w:lang w:val="ro-RO"/>
        </w:rPr>
      </w:pPr>
    </w:p>
    <w:p w:rsidR="00242B1E" w:rsidRPr="004B004B" w:rsidRDefault="00242B1E" w:rsidP="00043279">
      <w:pPr>
        <w:pStyle w:val="BodyText"/>
        <w:spacing w:before="120" w:line="360" w:lineRule="auto"/>
        <w:jc w:val="both"/>
        <w:rPr>
          <w:rFonts w:ascii="Arial" w:hAnsi="Arial" w:cs="Arial"/>
          <w:b/>
          <w:bCs/>
          <w:sz w:val="24"/>
          <w:szCs w:val="24"/>
          <w:lang w:val="ro-RO"/>
        </w:rPr>
      </w:pPr>
      <w:r w:rsidRPr="004B004B">
        <w:rPr>
          <w:rFonts w:ascii="Arial" w:hAnsi="Arial" w:cs="Arial"/>
          <w:b/>
          <w:bCs/>
          <w:sz w:val="24"/>
          <w:szCs w:val="24"/>
          <w:lang w:val="ro-RO"/>
        </w:rPr>
        <w:t>CAP. X Cesiunea Contractului</w:t>
      </w:r>
    </w:p>
    <w:p w:rsidR="002D1C4C" w:rsidRPr="004B004B" w:rsidRDefault="00242B1E" w:rsidP="00043279">
      <w:pPr>
        <w:pStyle w:val="BodyText"/>
        <w:spacing w:after="0" w:line="360" w:lineRule="auto"/>
        <w:jc w:val="both"/>
        <w:rPr>
          <w:rFonts w:ascii="Arial" w:hAnsi="Arial" w:cs="Arial"/>
          <w:sz w:val="24"/>
          <w:szCs w:val="24"/>
          <w:lang w:val="ro-RO"/>
        </w:rPr>
      </w:pPr>
      <w:r w:rsidRPr="004B004B">
        <w:rPr>
          <w:rFonts w:ascii="Arial" w:hAnsi="Arial" w:cs="Arial"/>
          <w:b/>
          <w:bCs/>
          <w:sz w:val="24"/>
          <w:szCs w:val="24"/>
          <w:lang w:val="ro-RO"/>
        </w:rPr>
        <w:t xml:space="preserve">Art. </w:t>
      </w:r>
      <w:r w:rsidR="00BE6349" w:rsidRPr="004B004B">
        <w:rPr>
          <w:rFonts w:ascii="Arial" w:hAnsi="Arial" w:cs="Arial"/>
          <w:b/>
          <w:bCs/>
          <w:sz w:val="24"/>
          <w:szCs w:val="24"/>
          <w:lang w:val="ro-RO"/>
        </w:rPr>
        <w:t xml:space="preserve">21 </w:t>
      </w:r>
      <w:r w:rsidR="002D1C4C" w:rsidRPr="004B004B">
        <w:rPr>
          <w:rFonts w:ascii="Arial" w:hAnsi="Arial" w:cs="Arial"/>
          <w:sz w:val="24"/>
          <w:szCs w:val="24"/>
          <w:lang w:val="ro-RO"/>
        </w:rPr>
        <w:t>Niciuna dintre Părţi nu poate cesiona parţial sau total drepturile şi obligaţiile decurgând din acest Contract fără obţinerea în prealabil a acordului scris al celeilalte Părţi</w:t>
      </w:r>
      <w:r w:rsidR="009370D1" w:rsidRPr="004B004B">
        <w:rPr>
          <w:rFonts w:ascii="Arial" w:hAnsi="Arial" w:cs="Arial"/>
          <w:sz w:val="24"/>
          <w:szCs w:val="24"/>
          <w:lang w:val="ro-RO"/>
        </w:rPr>
        <w:t>, care nu poate fi refuzat nemotivat.</w:t>
      </w:r>
      <w:r w:rsidR="002D1C4C" w:rsidRPr="004B004B">
        <w:rPr>
          <w:rFonts w:ascii="Arial" w:hAnsi="Arial" w:cs="Arial"/>
          <w:sz w:val="24"/>
          <w:szCs w:val="24"/>
          <w:lang w:val="ro-RO"/>
        </w:rPr>
        <w:t>.</w:t>
      </w:r>
    </w:p>
    <w:p w:rsidR="002D1C4C" w:rsidRPr="004B004B" w:rsidRDefault="002D1C4C" w:rsidP="00043279">
      <w:pPr>
        <w:pStyle w:val="ListParagraph"/>
        <w:spacing w:line="360" w:lineRule="auto"/>
        <w:ind w:left="0"/>
        <w:jc w:val="both"/>
        <w:rPr>
          <w:rFonts w:ascii="Arial" w:hAnsi="Arial" w:cs="Arial"/>
          <w:sz w:val="24"/>
          <w:szCs w:val="24"/>
          <w:lang w:val="ro-RO"/>
        </w:rPr>
      </w:pPr>
      <w:r w:rsidRPr="004B004B">
        <w:rPr>
          <w:rFonts w:ascii="Arial" w:hAnsi="Arial" w:cs="Arial"/>
          <w:sz w:val="24"/>
          <w:szCs w:val="24"/>
          <w:lang w:val="ro-RO"/>
        </w:rPr>
        <w:t>(2) Notificarea intenţiei de cesionare se înaintează celeilalte Părţi cu minimum 5 (cinci)</w:t>
      </w:r>
      <w:r w:rsidR="006E47B7" w:rsidRPr="004B004B">
        <w:rPr>
          <w:rFonts w:ascii="Arial" w:hAnsi="Arial" w:cs="Arial"/>
          <w:sz w:val="24"/>
          <w:szCs w:val="24"/>
          <w:lang w:val="ro-RO"/>
        </w:rPr>
        <w:t xml:space="preserve"> z</w:t>
      </w:r>
      <w:r w:rsidRPr="004B004B">
        <w:rPr>
          <w:rFonts w:ascii="Arial" w:hAnsi="Arial" w:cs="Arial"/>
          <w:sz w:val="24"/>
          <w:szCs w:val="24"/>
          <w:lang w:val="ro-RO"/>
        </w:rPr>
        <w:t>ile lucrătoare înaintea datei de cesionare planificate.</w:t>
      </w:r>
    </w:p>
    <w:p w:rsidR="002D1C4C" w:rsidRPr="004B004B" w:rsidRDefault="002D1C4C"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(3) Partea notificată are obligaţia de a răspunde motivat în termen de maximum 5 (cinci) zile lucrătoare de la data înregistrării notificării.</w:t>
      </w:r>
    </w:p>
    <w:p w:rsidR="00242B1E" w:rsidRPr="004B004B" w:rsidRDefault="00242B1E" w:rsidP="00043279">
      <w:pPr>
        <w:pStyle w:val="BodyText"/>
        <w:spacing w:before="120" w:line="360" w:lineRule="auto"/>
        <w:jc w:val="both"/>
        <w:rPr>
          <w:rFonts w:ascii="Arial" w:hAnsi="Arial" w:cs="Arial"/>
          <w:b/>
          <w:bCs/>
          <w:sz w:val="24"/>
          <w:szCs w:val="24"/>
          <w:lang w:val="ro-RO"/>
        </w:rPr>
      </w:pPr>
      <w:r w:rsidRPr="004B004B">
        <w:rPr>
          <w:rFonts w:ascii="Arial" w:hAnsi="Arial" w:cs="Arial"/>
          <w:b/>
          <w:bCs/>
          <w:sz w:val="24"/>
          <w:szCs w:val="24"/>
          <w:lang w:val="ro-RO"/>
        </w:rPr>
        <w:t>CAP. XI Întreruperea/ Sistarea Livrărilor de Gaze Naturale</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 xml:space="preserve">Art. </w:t>
      </w:r>
      <w:r w:rsidR="00BE6349" w:rsidRPr="004B004B">
        <w:rPr>
          <w:rFonts w:ascii="Arial" w:hAnsi="Arial" w:cs="Arial"/>
          <w:b/>
          <w:bCs/>
          <w:sz w:val="24"/>
          <w:szCs w:val="24"/>
          <w:lang w:val="ro-RO"/>
        </w:rPr>
        <w:t>22</w:t>
      </w:r>
      <w:r w:rsidR="00BE6349" w:rsidRPr="004B004B">
        <w:rPr>
          <w:rFonts w:ascii="Arial" w:hAnsi="Arial" w:cs="Arial"/>
          <w:sz w:val="24"/>
          <w:szCs w:val="24"/>
          <w:lang w:val="ro-RO"/>
        </w:rPr>
        <w:t xml:space="preserve"> </w:t>
      </w:r>
      <w:r w:rsidRPr="004B004B">
        <w:rPr>
          <w:rFonts w:ascii="Arial" w:hAnsi="Arial" w:cs="Arial"/>
          <w:sz w:val="24"/>
          <w:szCs w:val="24"/>
          <w:lang w:val="ro-RO"/>
        </w:rPr>
        <w:t>(1) Întreruperea/sistarea livrării de gaze naturale din iniţiativa Vânzătorului, înainte de data finalizării Contractului, poate fi dispusă numai în condiţiile şi cu respectarea procedurii detaliate mai jos:</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lastRenderedPageBreak/>
        <w:t xml:space="preserve">a) au trecut mai mult de 5 (cinci) </w:t>
      </w:r>
      <w:r w:rsidR="006E47B7" w:rsidRPr="004B004B">
        <w:rPr>
          <w:rFonts w:ascii="Arial" w:hAnsi="Arial" w:cs="Arial"/>
          <w:sz w:val="24"/>
          <w:szCs w:val="24"/>
          <w:lang w:val="ro-RO"/>
        </w:rPr>
        <w:t>z</w:t>
      </w:r>
      <w:r w:rsidRPr="004B004B">
        <w:rPr>
          <w:rFonts w:ascii="Arial" w:hAnsi="Arial" w:cs="Arial"/>
          <w:sz w:val="24"/>
          <w:szCs w:val="24"/>
          <w:lang w:val="ro-RO"/>
        </w:rPr>
        <w:t xml:space="preserve">ile </w:t>
      </w:r>
      <w:r w:rsidR="006E47B7" w:rsidRPr="004B004B">
        <w:rPr>
          <w:rFonts w:ascii="Arial" w:hAnsi="Arial" w:cs="Arial"/>
          <w:sz w:val="24"/>
          <w:szCs w:val="24"/>
          <w:lang w:val="ro-RO"/>
        </w:rPr>
        <w:t>lucratoare</w:t>
      </w:r>
      <w:r w:rsidRPr="004B004B">
        <w:rPr>
          <w:rFonts w:ascii="Arial" w:hAnsi="Arial" w:cs="Arial"/>
          <w:sz w:val="24"/>
          <w:szCs w:val="24"/>
          <w:lang w:val="ro-RO"/>
        </w:rPr>
        <w:t xml:space="preserve"> de la termenul limită de plată a facturilor emise conform art. </w:t>
      </w:r>
      <w:r w:rsidR="006E47B7" w:rsidRPr="004B004B">
        <w:rPr>
          <w:rFonts w:ascii="Arial" w:hAnsi="Arial" w:cs="Arial"/>
          <w:sz w:val="24"/>
          <w:szCs w:val="24"/>
          <w:lang w:val="ro-RO"/>
        </w:rPr>
        <w:t>9</w:t>
      </w:r>
      <w:r w:rsidRPr="004B004B">
        <w:rPr>
          <w:rFonts w:ascii="Arial" w:hAnsi="Arial" w:cs="Arial"/>
          <w:sz w:val="24"/>
          <w:szCs w:val="24"/>
          <w:lang w:val="ro-RO"/>
        </w:rPr>
        <w:t>;</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b) Vânzătorul a transmis Cumpărătorului un preaviz </w:t>
      </w:r>
      <w:r w:rsidR="00BA77C3" w:rsidRPr="004B004B">
        <w:rPr>
          <w:rFonts w:ascii="Arial" w:hAnsi="Arial" w:cs="Arial"/>
          <w:sz w:val="24"/>
          <w:szCs w:val="24"/>
          <w:lang w:val="ro-RO"/>
        </w:rPr>
        <w:t xml:space="preserve">cu aplicabilitate de la data expirarii termenului stipulat </w:t>
      </w:r>
      <w:r w:rsidRPr="004B004B">
        <w:rPr>
          <w:rFonts w:ascii="Arial" w:hAnsi="Arial" w:cs="Arial"/>
          <w:sz w:val="24"/>
          <w:szCs w:val="24"/>
          <w:lang w:val="ro-RO"/>
        </w:rPr>
        <w:t>la lit</w:t>
      </w:r>
      <w:r w:rsidR="00BE7CD8" w:rsidRPr="004B004B">
        <w:rPr>
          <w:rFonts w:ascii="Arial" w:hAnsi="Arial" w:cs="Arial"/>
          <w:sz w:val="24"/>
          <w:szCs w:val="24"/>
          <w:lang w:val="ro-RO"/>
        </w:rPr>
        <w:t>.</w:t>
      </w:r>
      <w:r w:rsidRPr="004B004B">
        <w:rPr>
          <w:rFonts w:ascii="Arial" w:hAnsi="Arial" w:cs="Arial"/>
          <w:sz w:val="24"/>
          <w:szCs w:val="24"/>
          <w:lang w:val="ro-RO"/>
        </w:rPr>
        <w:t> a</w:t>
      </w:r>
      <w:r w:rsidR="00BE7CD8" w:rsidRPr="004B004B">
        <w:rPr>
          <w:rFonts w:ascii="Arial" w:hAnsi="Arial" w:cs="Arial"/>
          <w:sz w:val="24"/>
          <w:szCs w:val="24"/>
          <w:lang w:val="ro-RO"/>
        </w:rPr>
        <w:t>)</w:t>
      </w:r>
      <w:r w:rsidRPr="004B004B">
        <w:rPr>
          <w:rFonts w:ascii="Arial" w:hAnsi="Arial" w:cs="Arial"/>
          <w:sz w:val="24"/>
          <w:szCs w:val="24"/>
          <w:lang w:val="ro-RO"/>
        </w:rPr>
        <w:t>, iar Cumpărătorul nu a achitat suma restantă;</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c) după </w:t>
      </w:r>
      <w:r w:rsidR="00AE74A7" w:rsidRPr="004B004B">
        <w:rPr>
          <w:rFonts w:ascii="Arial" w:hAnsi="Arial" w:cs="Arial"/>
          <w:sz w:val="24"/>
          <w:szCs w:val="24"/>
          <w:lang w:val="ro-RO"/>
        </w:rPr>
        <w:t>expirarea termenului stipulat la lit. a),</w:t>
      </w:r>
      <w:r w:rsidRPr="004B004B">
        <w:rPr>
          <w:rFonts w:ascii="Arial" w:hAnsi="Arial" w:cs="Arial"/>
          <w:sz w:val="24"/>
          <w:szCs w:val="24"/>
          <w:lang w:val="ro-RO"/>
        </w:rPr>
        <w:t xml:space="preserve"> Vânzătorul poate decide sistarea livrării gazelor naturale la Cumpărător şi executarea garanţiei bancare, în vederea recuperării tuturor obligaţiilor de plată ale Cumpărătorului, până în momentul sistării livrărilor.</w:t>
      </w:r>
    </w:p>
    <w:p w:rsidR="00242B1E" w:rsidRPr="004B004B" w:rsidRDefault="00242B1E"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t xml:space="preserve">(2) Reluarea livrării gazelor naturale se </w:t>
      </w:r>
      <w:r w:rsidR="006E47B7" w:rsidRPr="004B004B">
        <w:rPr>
          <w:rFonts w:ascii="Arial" w:hAnsi="Arial" w:cs="Arial"/>
          <w:sz w:val="24"/>
          <w:szCs w:val="24"/>
          <w:lang w:val="ro-RO"/>
        </w:rPr>
        <w:t>va</w:t>
      </w:r>
      <w:r w:rsidRPr="004B004B">
        <w:rPr>
          <w:rFonts w:ascii="Arial" w:hAnsi="Arial" w:cs="Arial"/>
          <w:sz w:val="24"/>
          <w:szCs w:val="24"/>
          <w:lang w:val="ro-RO"/>
        </w:rPr>
        <w:t xml:space="preserve"> realiza după</w:t>
      </w:r>
      <w:r w:rsidRPr="004B004B">
        <w:rPr>
          <w:rFonts w:ascii="Arial" w:hAnsi="Arial" w:cs="Arial"/>
          <w:b/>
          <w:sz w:val="24"/>
          <w:szCs w:val="24"/>
          <w:lang w:val="ro-RO"/>
        </w:rPr>
        <w:t xml:space="preserve"> </w:t>
      </w:r>
      <w:r w:rsidRPr="004B004B">
        <w:rPr>
          <w:rFonts w:ascii="Arial" w:hAnsi="Arial" w:cs="Arial"/>
          <w:sz w:val="24"/>
          <w:szCs w:val="24"/>
          <w:lang w:val="ro-RO"/>
        </w:rPr>
        <w:t xml:space="preserve">achitarea tuturor obligaţiilor de plată către Vânzător (sume facturate şi </w:t>
      </w:r>
      <w:r w:rsidR="006E47B7" w:rsidRPr="004B004B">
        <w:rPr>
          <w:rFonts w:ascii="Arial" w:hAnsi="Arial" w:cs="Arial"/>
          <w:sz w:val="24"/>
          <w:szCs w:val="24"/>
          <w:lang w:val="ro-RO"/>
        </w:rPr>
        <w:t>dobânzi penalizatoare</w:t>
      </w:r>
      <w:r w:rsidRPr="004B004B">
        <w:rPr>
          <w:rFonts w:ascii="Arial" w:hAnsi="Arial" w:cs="Arial"/>
          <w:sz w:val="24"/>
          <w:szCs w:val="24"/>
          <w:lang w:val="ro-RO"/>
        </w:rPr>
        <w:t>) şi după ce Cumpărătorul reîntregeşte/reconstituie/reînnoieşte garanţia de</w:t>
      </w:r>
      <w:r w:rsidR="00B31EFA" w:rsidRPr="004B004B">
        <w:rPr>
          <w:rFonts w:ascii="Arial" w:hAnsi="Arial" w:cs="Arial"/>
          <w:sz w:val="24"/>
          <w:szCs w:val="24"/>
          <w:lang w:val="ro-RO"/>
        </w:rPr>
        <w:t xml:space="preserve"> bună execuție</w:t>
      </w:r>
      <w:r w:rsidRPr="004B004B">
        <w:rPr>
          <w:rFonts w:ascii="Arial" w:hAnsi="Arial" w:cs="Arial"/>
          <w:sz w:val="24"/>
          <w:szCs w:val="24"/>
          <w:lang w:val="ro-RO"/>
        </w:rPr>
        <w:t xml:space="preserve">. Reluarea livrărilor se face în termen de </w:t>
      </w:r>
      <w:r w:rsidR="006E47B7" w:rsidRPr="004B004B">
        <w:rPr>
          <w:rFonts w:ascii="Arial" w:hAnsi="Arial" w:cs="Arial"/>
          <w:sz w:val="24"/>
          <w:szCs w:val="24"/>
          <w:lang w:val="ro-RO"/>
        </w:rPr>
        <w:t>24 de ore</w:t>
      </w:r>
      <w:r w:rsidRPr="004B004B">
        <w:rPr>
          <w:rFonts w:ascii="Arial" w:hAnsi="Arial" w:cs="Arial"/>
          <w:sz w:val="24"/>
          <w:szCs w:val="24"/>
          <w:lang w:val="ro-RO"/>
        </w:rPr>
        <w:t xml:space="preserve"> de la primirea de către Vânzător a solicitării Cumpărătorului de reluare a livrărilor, însoţită de documentele care atestă îndeplinirea tuturor obligaţiilor de plată prevăzute în acest articol. </w:t>
      </w:r>
    </w:p>
    <w:p w:rsidR="00B31EFA" w:rsidRPr="004B004B" w:rsidRDefault="00B31EFA" w:rsidP="00043279">
      <w:pPr>
        <w:pStyle w:val="Heading7"/>
        <w:spacing w:after="0" w:line="360" w:lineRule="auto"/>
        <w:jc w:val="both"/>
        <w:rPr>
          <w:rFonts w:ascii="Arial" w:hAnsi="Arial" w:cs="Arial"/>
          <w:b/>
        </w:rPr>
      </w:pPr>
      <w:r w:rsidRPr="004B004B">
        <w:rPr>
          <w:rFonts w:ascii="Arial" w:hAnsi="Arial" w:cs="Arial"/>
          <w:b/>
        </w:rPr>
        <w:t xml:space="preserve">CAP. </w:t>
      </w:r>
      <w:r w:rsidR="00DF061F" w:rsidRPr="004B004B">
        <w:rPr>
          <w:rFonts w:ascii="Arial" w:hAnsi="Arial" w:cs="Arial"/>
          <w:b/>
        </w:rPr>
        <w:t>XI Răspunderea Contractuală</w:t>
      </w:r>
    </w:p>
    <w:p w:rsidR="00242B1E" w:rsidRPr="004B004B" w:rsidRDefault="00DF061F" w:rsidP="00043279">
      <w:pPr>
        <w:pStyle w:val="Heading7"/>
        <w:spacing w:after="0" w:line="360" w:lineRule="auto"/>
        <w:jc w:val="both"/>
        <w:rPr>
          <w:rFonts w:ascii="Arial" w:hAnsi="Arial" w:cs="Arial"/>
          <w:lang w:val="ro-RO"/>
        </w:rPr>
      </w:pPr>
      <w:r w:rsidRPr="004B004B">
        <w:rPr>
          <w:rFonts w:ascii="Arial" w:hAnsi="Arial" w:cs="Arial"/>
          <w:b/>
          <w:bCs/>
          <w:lang w:val="ro-RO"/>
        </w:rPr>
        <w:t xml:space="preserve">Art. </w:t>
      </w:r>
      <w:r w:rsidR="00BE6349" w:rsidRPr="004B004B">
        <w:rPr>
          <w:rFonts w:ascii="Arial" w:hAnsi="Arial" w:cs="Arial"/>
          <w:b/>
          <w:bCs/>
          <w:lang w:val="ro-RO"/>
        </w:rPr>
        <w:t>23</w:t>
      </w:r>
      <w:r w:rsidR="00BE6349" w:rsidRPr="004B004B">
        <w:rPr>
          <w:rFonts w:ascii="Arial" w:hAnsi="Arial" w:cs="Arial"/>
          <w:lang w:val="ro-RO"/>
        </w:rPr>
        <w:t xml:space="preserve"> </w:t>
      </w:r>
      <w:r w:rsidRPr="004B004B">
        <w:rPr>
          <w:rFonts w:ascii="Arial" w:hAnsi="Arial" w:cs="Arial"/>
          <w:lang w:val="ro-RO"/>
        </w:rPr>
        <w:t>(1) În situaţia în care Vânzătorul nu îşi îndeplineşte din culpă obligaţia de livrare conform programului convenit prin Contract sau şi-o îndeplineşte în mod necorespunzător, Cumpărătorul este îndrituit să solicite şi să primească daune</w:t>
      </w:r>
      <w:r w:rsidR="006E47B7" w:rsidRPr="004B004B">
        <w:rPr>
          <w:rFonts w:ascii="Arial" w:hAnsi="Arial" w:cs="Arial"/>
          <w:lang w:val="ro-RO"/>
        </w:rPr>
        <w:t xml:space="preserve"> </w:t>
      </w:r>
      <w:r w:rsidRPr="004B004B">
        <w:rPr>
          <w:rFonts w:ascii="Arial" w:hAnsi="Arial" w:cs="Arial"/>
          <w:lang w:val="ro-RO"/>
        </w:rPr>
        <w:t>-</w:t>
      </w:r>
      <w:r w:rsidR="006E47B7" w:rsidRPr="004B004B">
        <w:rPr>
          <w:rFonts w:ascii="Arial" w:hAnsi="Arial" w:cs="Arial"/>
          <w:lang w:val="ro-RO"/>
        </w:rPr>
        <w:t xml:space="preserve"> </w:t>
      </w:r>
      <w:r w:rsidRPr="004B004B">
        <w:rPr>
          <w:rFonts w:ascii="Arial" w:hAnsi="Arial" w:cs="Arial"/>
          <w:lang w:val="ro-RO"/>
        </w:rPr>
        <w:t>interese, corespunzător prejudiciului cauzat.</w:t>
      </w:r>
    </w:p>
    <w:p w:rsidR="00242B1E" w:rsidRPr="004B004B" w:rsidRDefault="00DF061F"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 xml:space="preserve">(2) În cazul în care Cumpărătorul nu îşi îndeplineşte din culpă obligaţia de plată a contravalorii Cantităţii contractate ori şi-o îndeplineşte în mod necorespunzător, acesta se obligă să plătească Vânzătorului </w:t>
      </w:r>
      <w:r w:rsidR="004A7BB6" w:rsidRPr="004B004B">
        <w:rPr>
          <w:rFonts w:ascii="Arial" w:hAnsi="Arial" w:cs="Arial"/>
          <w:sz w:val="24"/>
          <w:szCs w:val="24"/>
          <w:lang w:val="ro-RO"/>
        </w:rPr>
        <w:t>dobânzi penalizatoare î</w:t>
      </w:r>
      <w:r w:rsidR="006E47B7" w:rsidRPr="004B004B">
        <w:rPr>
          <w:rFonts w:ascii="Arial" w:hAnsi="Arial" w:cs="Arial"/>
          <w:sz w:val="24"/>
          <w:szCs w:val="24"/>
          <w:lang w:val="ro-RO"/>
        </w:rPr>
        <w:t>n conformitate cu prevederile art.13.</w:t>
      </w:r>
      <w:r w:rsidRPr="004B004B">
        <w:rPr>
          <w:rFonts w:ascii="Arial" w:hAnsi="Arial" w:cs="Arial"/>
          <w:sz w:val="24"/>
          <w:szCs w:val="24"/>
          <w:lang w:val="ro-RO"/>
        </w:rPr>
        <w:t xml:space="preserve"> </w:t>
      </w:r>
    </w:p>
    <w:p w:rsidR="00242B1E" w:rsidRPr="004B004B" w:rsidRDefault="00DF061F"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(3) Pentru obligaţiile contractuale, altele decât cele prevăzute la alin. (1) şi (2), Partea în culpă va plăti celeilalte părţi daune-interese, în conformitate cu prevederile legale în vigoare.</w:t>
      </w:r>
    </w:p>
    <w:p w:rsidR="00242B1E" w:rsidRPr="004B004B" w:rsidRDefault="00DF061F" w:rsidP="00043279">
      <w:pPr>
        <w:pStyle w:val="Heading7"/>
        <w:spacing w:line="360" w:lineRule="auto"/>
        <w:jc w:val="both"/>
        <w:rPr>
          <w:rFonts w:ascii="Arial" w:hAnsi="Arial" w:cs="Arial"/>
          <w:b/>
        </w:rPr>
      </w:pPr>
      <w:r w:rsidRPr="004B004B">
        <w:rPr>
          <w:rFonts w:ascii="Arial" w:hAnsi="Arial" w:cs="Arial"/>
          <w:b/>
        </w:rPr>
        <w:t>CAP. XIII Rezilierea Contractului</w:t>
      </w:r>
    </w:p>
    <w:p w:rsidR="00242B1E" w:rsidRPr="004B004B" w:rsidRDefault="00DF061F"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24</w:t>
      </w:r>
      <w:r w:rsidR="00BE6349" w:rsidRPr="004B004B">
        <w:rPr>
          <w:rFonts w:ascii="Arial" w:hAnsi="Arial" w:cs="Arial"/>
          <w:sz w:val="24"/>
          <w:szCs w:val="24"/>
          <w:lang w:val="ro-RO"/>
        </w:rPr>
        <w:t xml:space="preserve"> </w:t>
      </w:r>
      <w:r w:rsidRPr="004B004B">
        <w:rPr>
          <w:rFonts w:ascii="Arial" w:hAnsi="Arial" w:cs="Arial"/>
          <w:sz w:val="24"/>
          <w:szCs w:val="24"/>
          <w:lang w:val="ro-RO"/>
        </w:rPr>
        <w:t>Oricare dintre Părţi este îndreptăţită să procedeze la rezilierea contractului în situaţia  neexecutării culpabile, în tot</w:t>
      </w:r>
      <w:r w:rsidR="004A7BB6" w:rsidRPr="004B004B">
        <w:rPr>
          <w:rFonts w:ascii="Arial" w:hAnsi="Arial" w:cs="Arial"/>
          <w:sz w:val="24"/>
          <w:szCs w:val="24"/>
          <w:lang w:val="ro-RO"/>
        </w:rPr>
        <w:t>alitate</w:t>
      </w:r>
      <w:r w:rsidRPr="004B004B">
        <w:rPr>
          <w:rFonts w:ascii="Arial" w:hAnsi="Arial" w:cs="Arial"/>
          <w:sz w:val="24"/>
          <w:szCs w:val="24"/>
          <w:lang w:val="ro-RO"/>
        </w:rPr>
        <w:t xml:space="preserve"> sau în parte, de către cealaltă Parte a obligaţiilor contractuale asumate.</w:t>
      </w:r>
    </w:p>
    <w:p w:rsidR="00242B1E" w:rsidRPr="004B004B" w:rsidRDefault="00DF061F" w:rsidP="00043279">
      <w:pPr>
        <w:autoSpaceDE w:val="0"/>
        <w:autoSpaceDN w:val="0"/>
        <w:adjustRightInd w:val="0"/>
        <w:spacing w:before="120" w:after="120" w:line="360" w:lineRule="auto"/>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25</w:t>
      </w:r>
      <w:r w:rsidRPr="004B004B">
        <w:rPr>
          <w:rFonts w:ascii="Arial" w:hAnsi="Arial" w:cs="Arial"/>
          <w:sz w:val="24"/>
          <w:szCs w:val="24"/>
          <w:lang w:val="ro-RO"/>
        </w:rPr>
        <w:t xml:space="preserve"> (1) Intenţia de reziliere a contractului trebuie notificată celeilalte Părţi în termen de 10 (zece) zile calendaristice de la data exigibilităţii obligaţiei neîndeplinite.</w:t>
      </w:r>
    </w:p>
    <w:p w:rsidR="00385019" w:rsidRPr="004B004B" w:rsidRDefault="00385019"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(2) Contractul poate fi reziliat şi din iniţiativa uneia din părţi în cazul în care cealaltă parte refuză să încheie un act adiţional la acest contract, în condiţiile modificării reglementărilor </w:t>
      </w:r>
      <w:r w:rsidRPr="004B004B">
        <w:rPr>
          <w:rFonts w:ascii="Arial" w:hAnsi="Arial" w:cs="Arial"/>
          <w:sz w:val="24"/>
          <w:szCs w:val="24"/>
          <w:lang w:val="ro-RO"/>
        </w:rPr>
        <w:lastRenderedPageBreak/>
        <w:t>şi/sau circumstanţelor care au stat la baza încheierii acestuia</w:t>
      </w:r>
      <w:r w:rsidR="00872814" w:rsidRPr="004B004B">
        <w:rPr>
          <w:rFonts w:ascii="Arial" w:hAnsi="Arial" w:cs="Arial"/>
          <w:sz w:val="24"/>
          <w:szCs w:val="24"/>
          <w:lang w:val="ro-RO"/>
        </w:rPr>
        <w:t>, a</w:t>
      </w:r>
      <w:r w:rsidR="00B068F5" w:rsidRPr="004B004B">
        <w:rPr>
          <w:rFonts w:ascii="Arial" w:hAnsi="Arial" w:cs="Arial"/>
          <w:sz w:val="24"/>
          <w:szCs w:val="24"/>
          <w:lang w:val="ro-RO"/>
        </w:rPr>
        <w:t>ș</w:t>
      </w:r>
      <w:r w:rsidR="00872814" w:rsidRPr="004B004B">
        <w:rPr>
          <w:rFonts w:ascii="Arial" w:hAnsi="Arial" w:cs="Arial"/>
          <w:sz w:val="24"/>
          <w:szCs w:val="24"/>
          <w:lang w:val="ro-RO"/>
        </w:rPr>
        <w:t>a cum sunt definite la art.28,</w:t>
      </w:r>
      <w:r w:rsidR="004A7BB6" w:rsidRPr="004B004B">
        <w:rPr>
          <w:rFonts w:ascii="Arial" w:hAnsi="Arial" w:cs="Arial"/>
          <w:sz w:val="24"/>
          <w:szCs w:val="24"/>
          <w:lang w:val="ro-RO"/>
        </w:rPr>
        <w:t xml:space="preserve"> î</w:t>
      </w:r>
      <w:r w:rsidRPr="004B004B">
        <w:rPr>
          <w:rFonts w:ascii="Arial" w:hAnsi="Arial" w:cs="Arial"/>
          <w:sz w:val="24"/>
          <w:szCs w:val="24"/>
          <w:lang w:val="ro-RO"/>
        </w:rPr>
        <w:t xml:space="preserve">ntr-un termen de 30 de zile </w:t>
      </w:r>
      <w:r w:rsidR="004A7BB6" w:rsidRPr="004B004B">
        <w:rPr>
          <w:rFonts w:ascii="Arial" w:hAnsi="Arial" w:cs="Arial"/>
          <w:sz w:val="24"/>
          <w:szCs w:val="24"/>
          <w:lang w:val="ro-RO"/>
        </w:rPr>
        <w:t>calendaristice de la data apariției acestor modifică</w:t>
      </w:r>
      <w:r w:rsidRPr="004B004B">
        <w:rPr>
          <w:rFonts w:ascii="Arial" w:hAnsi="Arial" w:cs="Arial"/>
          <w:sz w:val="24"/>
          <w:szCs w:val="24"/>
          <w:lang w:val="ro-RO"/>
        </w:rPr>
        <w:t>ri. Încetarea contractului nu are loc dec</w:t>
      </w:r>
      <w:r w:rsidR="00872814" w:rsidRPr="004B004B">
        <w:rPr>
          <w:rFonts w:ascii="Arial" w:hAnsi="Arial" w:cs="Arial"/>
          <w:sz w:val="24"/>
          <w:szCs w:val="24"/>
          <w:lang w:val="ro-RO"/>
        </w:rPr>
        <w:t>â</w:t>
      </w:r>
      <w:r w:rsidRPr="004B004B">
        <w:rPr>
          <w:rFonts w:ascii="Arial" w:hAnsi="Arial" w:cs="Arial"/>
          <w:sz w:val="24"/>
          <w:szCs w:val="24"/>
          <w:lang w:val="ro-RO"/>
        </w:rPr>
        <w:t xml:space="preserve">t </w:t>
      </w:r>
      <w:r w:rsidR="00872814" w:rsidRPr="004B004B">
        <w:rPr>
          <w:rFonts w:ascii="Arial" w:hAnsi="Arial" w:cs="Arial"/>
          <w:sz w:val="24"/>
          <w:szCs w:val="24"/>
          <w:lang w:val="ro-RO"/>
        </w:rPr>
        <w:t>î</w:t>
      </w:r>
      <w:r w:rsidRPr="004B004B">
        <w:rPr>
          <w:rFonts w:ascii="Arial" w:hAnsi="Arial" w:cs="Arial"/>
          <w:sz w:val="24"/>
          <w:szCs w:val="24"/>
          <w:lang w:val="ro-RO"/>
        </w:rPr>
        <w:t xml:space="preserve">n situaţia în care Vânzătorul şi Cumpărătorul nu ajung la o înţelegere în termenul de 30 de zile calendaristice </w:t>
      </w:r>
      <w:r w:rsidR="00872814" w:rsidRPr="004B004B">
        <w:rPr>
          <w:rFonts w:ascii="Arial" w:hAnsi="Arial" w:cs="Arial"/>
          <w:sz w:val="24"/>
          <w:szCs w:val="24"/>
          <w:lang w:val="ro-RO"/>
        </w:rPr>
        <w:t>ante-menţionat</w:t>
      </w:r>
      <w:r w:rsidRPr="004B004B">
        <w:rPr>
          <w:rFonts w:ascii="Arial" w:hAnsi="Arial" w:cs="Arial"/>
          <w:sz w:val="24"/>
          <w:szCs w:val="24"/>
          <w:lang w:val="ro-RO"/>
        </w:rPr>
        <w:t xml:space="preserve">; </w:t>
      </w:r>
    </w:p>
    <w:p w:rsidR="00242B1E" w:rsidRPr="004B004B" w:rsidRDefault="00872814" w:rsidP="00043279">
      <w:pPr>
        <w:spacing w:line="360" w:lineRule="auto"/>
        <w:jc w:val="both"/>
        <w:rPr>
          <w:rFonts w:ascii="Arial" w:hAnsi="Arial" w:cs="Arial"/>
          <w:sz w:val="24"/>
          <w:szCs w:val="24"/>
          <w:lang w:val="ro-RO"/>
        </w:rPr>
      </w:pPr>
      <w:r w:rsidRPr="004B004B">
        <w:rPr>
          <w:rFonts w:ascii="Arial" w:hAnsi="Arial" w:cs="Arial"/>
          <w:sz w:val="24"/>
          <w:szCs w:val="24"/>
          <w:lang w:val="ro-RO"/>
        </w:rPr>
        <w:t>(3)</w:t>
      </w:r>
      <w:r w:rsidR="00DF061F" w:rsidRPr="004B004B">
        <w:rPr>
          <w:rFonts w:ascii="Arial" w:hAnsi="Arial" w:cs="Arial"/>
          <w:sz w:val="24"/>
          <w:szCs w:val="24"/>
          <w:lang w:val="ro-RO"/>
        </w:rPr>
        <w:t xml:space="preserve"> Rezilierea de către oricare Parte, ca urmare a simplei neexecutări de către cealaltă Parte a obligaţiilor contractuale, se face fără intervenţia instanţei, fără punere în întârziere şi fără altă formalitate prealabilă, cu excepţia transmiterii unei notificări scrise de reziliere celeilalte Părţi aflate în culpă, cu cel puţin 3 (trei) zile calendaristice înainte de data menţionată în notificare pentru încetarea prin reziliere a Contractului.</w:t>
      </w:r>
    </w:p>
    <w:p w:rsidR="00242B1E" w:rsidRPr="004B004B" w:rsidRDefault="00DF061F" w:rsidP="00043279">
      <w:pPr>
        <w:pStyle w:val="BodyText"/>
        <w:spacing w:before="120" w:line="360" w:lineRule="auto"/>
        <w:jc w:val="both"/>
        <w:rPr>
          <w:rFonts w:ascii="Arial" w:hAnsi="Arial" w:cs="Arial"/>
          <w:b/>
          <w:bCs/>
          <w:sz w:val="24"/>
          <w:szCs w:val="24"/>
          <w:lang w:val="ro-RO"/>
        </w:rPr>
      </w:pPr>
      <w:r w:rsidRPr="004B004B">
        <w:rPr>
          <w:rFonts w:ascii="Arial" w:hAnsi="Arial" w:cs="Arial"/>
          <w:b/>
          <w:bCs/>
          <w:sz w:val="24"/>
          <w:szCs w:val="24"/>
          <w:lang w:val="ro-RO"/>
        </w:rPr>
        <w:t>CAP. XIV Denunţarea Contractului</w:t>
      </w:r>
    </w:p>
    <w:p w:rsidR="00242B1E" w:rsidRPr="004B004B" w:rsidRDefault="00DF061F" w:rsidP="00043279">
      <w:pPr>
        <w:pStyle w:val="BodyText"/>
        <w:spacing w:before="120" w:line="360" w:lineRule="auto"/>
        <w:jc w:val="both"/>
        <w:rPr>
          <w:rFonts w:ascii="Arial" w:hAnsi="Arial" w:cs="Arial"/>
          <w:bCs/>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26</w:t>
      </w:r>
      <w:r w:rsidR="00BE6349" w:rsidRPr="004B004B">
        <w:rPr>
          <w:rFonts w:ascii="Arial" w:hAnsi="Arial" w:cs="Arial"/>
          <w:bCs/>
          <w:sz w:val="24"/>
          <w:szCs w:val="24"/>
          <w:lang w:val="ro-RO"/>
        </w:rPr>
        <w:t xml:space="preserve"> </w:t>
      </w:r>
      <w:r w:rsidRPr="004B004B">
        <w:rPr>
          <w:rFonts w:ascii="Arial" w:hAnsi="Arial" w:cs="Arial"/>
          <w:bCs/>
          <w:sz w:val="24"/>
          <w:szCs w:val="24"/>
          <w:lang w:val="ro-RO"/>
        </w:rPr>
        <w:t>Oricare dintre părţi are dreptul să denunţe unilateral acest Contract cu un preaviz de 20 de zile calendaristice, cu obligaţia de plată a cantităţii de gaze naturale, sub rezerva îndeplinirii, de către partea care intenţionează să denunţe unilateral contractul, a obligaţiilor contractuale ale acesteia, născute în mod valabil anterior intervenirii denunţării unilaterale.</w:t>
      </w:r>
    </w:p>
    <w:p w:rsidR="00242B1E" w:rsidRPr="004B004B" w:rsidRDefault="00DF061F" w:rsidP="00043279">
      <w:pPr>
        <w:pStyle w:val="BodyText"/>
        <w:spacing w:before="120" w:line="360" w:lineRule="auto"/>
        <w:jc w:val="both"/>
        <w:rPr>
          <w:rFonts w:ascii="Arial" w:hAnsi="Arial" w:cs="Arial"/>
          <w:bCs/>
          <w:sz w:val="24"/>
          <w:szCs w:val="24"/>
          <w:lang w:val="ro-RO"/>
        </w:rPr>
      </w:pPr>
      <w:r w:rsidRPr="004B004B">
        <w:rPr>
          <w:rFonts w:ascii="Arial" w:hAnsi="Arial" w:cs="Arial"/>
          <w:b/>
          <w:bCs/>
          <w:sz w:val="24"/>
          <w:szCs w:val="24"/>
          <w:lang w:val="ro-RO"/>
        </w:rPr>
        <w:t>CAP. XV Încetarea contractului</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Art</w:t>
      </w:r>
      <w:r w:rsidR="007D6598" w:rsidRPr="004B004B">
        <w:rPr>
          <w:rFonts w:ascii="Arial" w:hAnsi="Arial" w:cs="Arial"/>
          <w:b/>
          <w:bCs/>
          <w:sz w:val="24"/>
          <w:szCs w:val="24"/>
          <w:lang w:val="ro-RO"/>
        </w:rPr>
        <w:t>.</w:t>
      </w:r>
      <w:r w:rsidRPr="004B004B">
        <w:rPr>
          <w:rFonts w:ascii="Arial" w:hAnsi="Arial" w:cs="Arial"/>
          <w:b/>
          <w:bCs/>
          <w:sz w:val="24"/>
          <w:szCs w:val="24"/>
          <w:lang w:val="ro-RO"/>
        </w:rPr>
        <w:t xml:space="preserve"> </w:t>
      </w:r>
      <w:r w:rsidR="00BE6349" w:rsidRPr="004B004B">
        <w:rPr>
          <w:rFonts w:ascii="Arial" w:hAnsi="Arial" w:cs="Arial"/>
          <w:b/>
          <w:bCs/>
          <w:sz w:val="24"/>
          <w:szCs w:val="24"/>
          <w:lang w:val="ro-RO"/>
        </w:rPr>
        <w:t>27</w:t>
      </w:r>
      <w:r w:rsidRPr="004B004B">
        <w:rPr>
          <w:rFonts w:ascii="Arial" w:hAnsi="Arial" w:cs="Arial"/>
          <w:sz w:val="24"/>
          <w:szCs w:val="24"/>
          <w:lang w:val="ro-RO"/>
        </w:rPr>
        <w:t>(1)</w:t>
      </w:r>
      <w:r w:rsidRPr="004B004B">
        <w:rPr>
          <w:rFonts w:ascii="Arial" w:hAnsi="Arial" w:cs="Arial"/>
          <w:b/>
          <w:bCs/>
          <w:sz w:val="24"/>
          <w:szCs w:val="24"/>
          <w:lang w:val="ro-RO"/>
        </w:rPr>
        <w:t xml:space="preserve"> </w:t>
      </w:r>
      <w:r w:rsidRPr="004B004B">
        <w:rPr>
          <w:rFonts w:ascii="Arial" w:hAnsi="Arial" w:cs="Arial"/>
          <w:sz w:val="24"/>
          <w:szCs w:val="24"/>
          <w:lang w:val="ro-RO"/>
        </w:rPr>
        <w:t>Prezentul Contract încetează să-şi producă efectele în următoarele cazuri:</w:t>
      </w:r>
    </w:p>
    <w:p w:rsidR="00242B1E" w:rsidRPr="004B004B" w:rsidRDefault="00DF061F" w:rsidP="00043279">
      <w:pPr>
        <w:pStyle w:val="BodyText"/>
        <w:spacing w:line="360" w:lineRule="auto"/>
        <w:ind w:firstLine="1080"/>
        <w:jc w:val="both"/>
        <w:rPr>
          <w:rFonts w:ascii="Arial" w:hAnsi="Arial" w:cs="Arial"/>
          <w:sz w:val="24"/>
          <w:szCs w:val="24"/>
          <w:lang w:val="ro-RO"/>
        </w:rPr>
      </w:pPr>
      <w:r w:rsidRPr="004B004B">
        <w:rPr>
          <w:rFonts w:ascii="Arial" w:hAnsi="Arial" w:cs="Arial"/>
          <w:sz w:val="24"/>
          <w:szCs w:val="24"/>
          <w:lang w:val="ro-RO"/>
        </w:rPr>
        <w:t xml:space="preserve">a) expirarea Perioadei de valabilitate stabilită conform prevederilor art. </w:t>
      </w:r>
      <w:r w:rsidR="00B31EFA" w:rsidRPr="004B004B">
        <w:rPr>
          <w:rFonts w:ascii="Arial" w:hAnsi="Arial" w:cs="Arial"/>
          <w:sz w:val="24"/>
          <w:szCs w:val="24"/>
          <w:lang w:val="ro-RO"/>
        </w:rPr>
        <w:t>8</w:t>
      </w:r>
      <w:r w:rsidRPr="004B004B">
        <w:rPr>
          <w:rFonts w:ascii="Arial" w:hAnsi="Arial" w:cs="Arial"/>
          <w:sz w:val="24"/>
          <w:szCs w:val="24"/>
          <w:lang w:val="ro-RO"/>
        </w:rPr>
        <w:t xml:space="preserve"> alin. (1);</w:t>
      </w:r>
    </w:p>
    <w:p w:rsidR="00242B1E" w:rsidRPr="004B004B" w:rsidRDefault="00DF061F" w:rsidP="00043279">
      <w:pPr>
        <w:pStyle w:val="BodyText"/>
        <w:spacing w:line="360" w:lineRule="auto"/>
        <w:ind w:firstLine="1080"/>
        <w:jc w:val="both"/>
        <w:rPr>
          <w:rFonts w:ascii="Arial" w:hAnsi="Arial" w:cs="Arial"/>
          <w:sz w:val="24"/>
          <w:szCs w:val="24"/>
          <w:lang w:val="ro-RO"/>
        </w:rPr>
      </w:pPr>
      <w:r w:rsidRPr="004B004B">
        <w:rPr>
          <w:rFonts w:ascii="Arial" w:hAnsi="Arial" w:cs="Arial"/>
          <w:sz w:val="24"/>
          <w:szCs w:val="24"/>
          <w:lang w:val="ro-RO"/>
        </w:rPr>
        <w:t>b) prin acordul comun al Părţilor, pe bază de act adiţional;</w:t>
      </w:r>
    </w:p>
    <w:p w:rsidR="00E4748E" w:rsidRPr="004B004B" w:rsidRDefault="00DF061F" w:rsidP="00043279">
      <w:pPr>
        <w:pStyle w:val="BodyText"/>
        <w:spacing w:line="360" w:lineRule="auto"/>
        <w:ind w:firstLine="1080"/>
        <w:jc w:val="both"/>
        <w:rPr>
          <w:rFonts w:ascii="Arial" w:hAnsi="Arial" w:cs="Arial"/>
          <w:sz w:val="24"/>
          <w:szCs w:val="24"/>
          <w:lang w:val="ro-RO"/>
        </w:rPr>
      </w:pPr>
      <w:r w:rsidRPr="004B004B">
        <w:rPr>
          <w:rFonts w:ascii="Arial" w:hAnsi="Arial" w:cs="Arial"/>
          <w:sz w:val="24"/>
          <w:szCs w:val="24"/>
          <w:lang w:val="ro-RO"/>
        </w:rPr>
        <w:t>c) prin reziliere, în condiţiile Cap. XIII;</w:t>
      </w:r>
    </w:p>
    <w:p w:rsidR="00E4748E" w:rsidRPr="004B004B" w:rsidRDefault="00DF061F" w:rsidP="00043279">
      <w:pPr>
        <w:pStyle w:val="BodyText"/>
        <w:spacing w:line="360" w:lineRule="auto"/>
        <w:ind w:firstLine="1080"/>
        <w:jc w:val="both"/>
        <w:rPr>
          <w:rFonts w:ascii="Arial" w:hAnsi="Arial" w:cs="Arial"/>
          <w:sz w:val="24"/>
          <w:szCs w:val="24"/>
          <w:lang w:val="en-US"/>
        </w:rPr>
      </w:pPr>
      <w:r w:rsidRPr="004B004B">
        <w:rPr>
          <w:rFonts w:ascii="Arial" w:hAnsi="Arial" w:cs="Arial"/>
          <w:sz w:val="24"/>
          <w:szCs w:val="24"/>
          <w:lang w:val="en-US"/>
        </w:rPr>
        <w:t>d) prin denunţare unilaterală, în condiţiile Cap. XIV;</w:t>
      </w:r>
    </w:p>
    <w:p w:rsidR="00242B1E" w:rsidRPr="004B004B" w:rsidRDefault="00DF061F" w:rsidP="00043279">
      <w:pPr>
        <w:pStyle w:val="BodyText"/>
        <w:spacing w:line="360" w:lineRule="auto"/>
        <w:ind w:firstLine="1080"/>
        <w:jc w:val="both"/>
        <w:rPr>
          <w:rFonts w:ascii="Arial" w:hAnsi="Arial" w:cs="Arial"/>
          <w:sz w:val="24"/>
          <w:szCs w:val="24"/>
          <w:lang w:val="ro-RO"/>
        </w:rPr>
      </w:pPr>
      <w:r w:rsidRPr="004B004B">
        <w:rPr>
          <w:rFonts w:ascii="Arial" w:hAnsi="Arial" w:cs="Arial"/>
          <w:sz w:val="24"/>
          <w:szCs w:val="24"/>
          <w:lang w:val="ro-RO"/>
        </w:rPr>
        <w:t>e) în urma unui caz de forţă majoră, conform Contractului.</w:t>
      </w:r>
    </w:p>
    <w:p w:rsidR="00242B1E" w:rsidRPr="004B004B" w:rsidRDefault="00DF061F" w:rsidP="00043279">
      <w:pPr>
        <w:spacing w:line="360" w:lineRule="auto"/>
        <w:jc w:val="both"/>
        <w:rPr>
          <w:rFonts w:ascii="Arial" w:hAnsi="Arial" w:cs="Arial"/>
          <w:sz w:val="24"/>
          <w:szCs w:val="24"/>
          <w:lang w:val="ro-RO"/>
        </w:rPr>
      </w:pPr>
      <w:r w:rsidRPr="004B004B">
        <w:rPr>
          <w:rFonts w:ascii="Arial" w:hAnsi="Arial" w:cs="Arial"/>
          <w:bCs/>
          <w:sz w:val="24"/>
          <w:szCs w:val="24"/>
          <w:lang w:val="ro-RO"/>
        </w:rPr>
        <w:t>(2)</w:t>
      </w:r>
      <w:r w:rsidRPr="004B004B">
        <w:rPr>
          <w:rFonts w:ascii="Arial" w:hAnsi="Arial" w:cs="Arial"/>
          <w:sz w:val="24"/>
          <w:szCs w:val="24"/>
          <w:lang w:val="ro-RO"/>
        </w:rPr>
        <w:t xml:space="preserve"> Încetarea prezentului Contract nu </w:t>
      </w:r>
      <w:r w:rsidR="00305976" w:rsidRPr="004B004B">
        <w:rPr>
          <w:rFonts w:ascii="Arial" w:hAnsi="Arial" w:cs="Arial"/>
          <w:sz w:val="24"/>
          <w:szCs w:val="24"/>
          <w:lang w:val="ro-RO"/>
        </w:rPr>
        <w:t>aduce atingere</w:t>
      </w:r>
      <w:r w:rsidR="00A15F84" w:rsidRPr="004B004B">
        <w:rPr>
          <w:rFonts w:ascii="Arial" w:hAnsi="Arial" w:cs="Arial"/>
          <w:sz w:val="24"/>
          <w:szCs w:val="24"/>
          <w:lang w:val="ro-RO"/>
        </w:rPr>
        <w:t xml:space="preserve"> </w:t>
      </w:r>
      <w:r w:rsidRPr="004B004B">
        <w:rPr>
          <w:rFonts w:ascii="Arial" w:hAnsi="Arial" w:cs="Arial"/>
          <w:sz w:val="24"/>
          <w:szCs w:val="24"/>
          <w:lang w:val="ro-RO"/>
        </w:rPr>
        <w:t xml:space="preserve">asupra </w:t>
      </w:r>
      <w:r w:rsidR="00305976" w:rsidRPr="004B004B">
        <w:rPr>
          <w:rFonts w:ascii="Arial" w:hAnsi="Arial" w:cs="Arial"/>
          <w:sz w:val="24"/>
          <w:szCs w:val="24"/>
          <w:lang w:val="ro-RO"/>
        </w:rPr>
        <w:t xml:space="preserve">executării </w:t>
      </w:r>
      <w:r w:rsidRPr="004B004B">
        <w:rPr>
          <w:rFonts w:ascii="Arial" w:hAnsi="Arial" w:cs="Arial"/>
          <w:sz w:val="24"/>
          <w:szCs w:val="24"/>
          <w:lang w:val="ro-RO"/>
        </w:rPr>
        <w:t>obligaţiilor contractuale născute valabil în interiorul duratei de valabilitate a prezentului contract, indiferent de momentul exigibilităţii acestora.</w:t>
      </w:r>
    </w:p>
    <w:p w:rsidR="00242B1E" w:rsidRPr="004B004B" w:rsidRDefault="00DF061F" w:rsidP="00043279">
      <w:pPr>
        <w:pStyle w:val="BodyText"/>
        <w:spacing w:before="120" w:line="360" w:lineRule="auto"/>
        <w:jc w:val="both"/>
        <w:rPr>
          <w:rFonts w:ascii="Arial" w:hAnsi="Arial" w:cs="Arial"/>
          <w:b/>
          <w:bCs/>
          <w:sz w:val="24"/>
          <w:szCs w:val="24"/>
          <w:lang w:val="ro-RO"/>
        </w:rPr>
      </w:pPr>
      <w:r w:rsidRPr="004B004B">
        <w:rPr>
          <w:rFonts w:ascii="Arial" w:hAnsi="Arial" w:cs="Arial"/>
          <w:b/>
          <w:bCs/>
          <w:sz w:val="24"/>
          <w:szCs w:val="24"/>
          <w:lang w:val="ro-RO"/>
        </w:rPr>
        <w:t>CAP. XVI Modificarea Circumstanţelor legale</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28</w:t>
      </w:r>
      <w:r w:rsidR="007D6598" w:rsidRPr="004B004B">
        <w:rPr>
          <w:rFonts w:ascii="Arial" w:hAnsi="Arial" w:cs="Arial"/>
          <w:b/>
          <w:bCs/>
          <w:sz w:val="24"/>
          <w:szCs w:val="24"/>
          <w:lang w:val="ro-RO"/>
        </w:rPr>
        <w:t xml:space="preserve"> </w:t>
      </w:r>
      <w:r w:rsidRPr="004B004B">
        <w:rPr>
          <w:rFonts w:ascii="Arial" w:hAnsi="Arial" w:cs="Arial"/>
          <w:sz w:val="24"/>
          <w:szCs w:val="24"/>
          <w:lang w:val="ro-RO"/>
        </w:rPr>
        <w:t>(1)</w:t>
      </w:r>
      <w:r w:rsidRPr="004B004B">
        <w:rPr>
          <w:rFonts w:ascii="Arial" w:hAnsi="Arial" w:cs="Arial"/>
          <w:b/>
          <w:bCs/>
          <w:sz w:val="24"/>
          <w:szCs w:val="24"/>
          <w:lang w:val="ro-RO"/>
        </w:rPr>
        <w:t xml:space="preserve"> </w:t>
      </w:r>
      <w:r w:rsidRPr="004B004B">
        <w:rPr>
          <w:rFonts w:ascii="Arial" w:hAnsi="Arial" w:cs="Arial"/>
          <w:sz w:val="24"/>
          <w:szCs w:val="24"/>
          <w:lang w:val="ro-RO"/>
        </w:rPr>
        <w:t>În sensul prezentului contract, „modificare de circumstanţe legale” semnifică aplicarea actelor normative şi reglementărilor, precum şi a modificărilor şi/sau abrogărilor ce ar putea să apară în actele normative şi reglementările incidente, aplicabile după data efectivă de intrare în vigoare a prezentului Contract.</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sz w:val="24"/>
          <w:szCs w:val="24"/>
          <w:lang w:val="ro-RO"/>
        </w:rPr>
        <w:lastRenderedPageBreak/>
        <w:t>(2) În cazul în care modificarea de circumstanţe priveşte reglementarea/modificarea unor preţuri şi/sau tarife care au fost asumate la plată, potrivit Contractului, de către Cumpărător, Contractul va fi modificat de drept, de la data avută în vedere prin actul normativ pentru</w:t>
      </w:r>
      <w:r w:rsidRPr="004B004B">
        <w:rPr>
          <w:rFonts w:ascii="Arial" w:hAnsi="Arial" w:cs="Arial"/>
          <w:b/>
          <w:sz w:val="24"/>
          <w:szCs w:val="24"/>
          <w:lang w:val="ro-RO"/>
        </w:rPr>
        <w:t xml:space="preserve"> </w:t>
      </w:r>
      <w:r w:rsidRPr="004B004B">
        <w:rPr>
          <w:rFonts w:ascii="Arial" w:hAnsi="Arial" w:cs="Arial"/>
          <w:sz w:val="24"/>
          <w:szCs w:val="24"/>
          <w:lang w:val="ro-RO"/>
        </w:rPr>
        <w:t>reglementarea/modificarea tarifelor în cauză.</w:t>
      </w:r>
    </w:p>
    <w:p w:rsidR="00242B1E" w:rsidRPr="004B004B" w:rsidRDefault="00DF061F" w:rsidP="00043279">
      <w:pPr>
        <w:pStyle w:val="BodyText"/>
        <w:spacing w:before="120" w:line="360" w:lineRule="auto"/>
        <w:jc w:val="both"/>
        <w:rPr>
          <w:rFonts w:ascii="Arial" w:hAnsi="Arial" w:cs="Arial"/>
          <w:b/>
          <w:bCs/>
          <w:sz w:val="24"/>
          <w:szCs w:val="24"/>
          <w:lang w:val="ro-RO"/>
        </w:rPr>
      </w:pPr>
      <w:r w:rsidRPr="004B004B">
        <w:rPr>
          <w:rFonts w:ascii="Arial" w:hAnsi="Arial" w:cs="Arial"/>
          <w:sz w:val="24"/>
          <w:szCs w:val="24"/>
          <w:lang w:val="ro-RO"/>
        </w:rPr>
        <w:t>(3) Modificarea circumstanţelor legale, altele decât cele prevăzute la alin. (2), se va reflecta prin acte adiţionale încheiate între Părţi.</w:t>
      </w:r>
    </w:p>
    <w:p w:rsidR="00242B1E" w:rsidRPr="004B004B" w:rsidRDefault="00DF061F" w:rsidP="00043279">
      <w:pPr>
        <w:pStyle w:val="BodyText"/>
        <w:spacing w:before="120" w:line="360" w:lineRule="auto"/>
        <w:jc w:val="both"/>
        <w:rPr>
          <w:rFonts w:ascii="Arial" w:hAnsi="Arial" w:cs="Arial"/>
          <w:b/>
          <w:bCs/>
          <w:sz w:val="24"/>
          <w:szCs w:val="24"/>
          <w:lang w:val="ro-RO"/>
        </w:rPr>
      </w:pPr>
      <w:r w:rsidRPr="004B004B">
        <w:rPr>
          <w:rFonts w:ascii="Arial" w:hAnsi="Arial" w:cs="Arial"/>
          <w:b/>
          <w:bCs/>
          <w:sz w:val="24"/>
          <w:szCs w:val="24"/>
          <w:lang w:val="ro-RO"/>
        </w:rPr>
        <w:t>CAP. XVII Forţa Majoră</w:t>
      </w:r>
    </w:p>
    <w:p w:rsidR="00242B1E" w:rsidRPr="004B004B" w:rsidRDefault="00DF061F" w:rsidP="00043279">
      <w:pPr>
        <w:spacing w:before="120" w:after="120" w:line="360" w:lineRule="auto"/>
        <w:ind w:right="14"/>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29</w:t>
      </w:r>
      <w:r w:rsidR="00BE6349" w:rsidRPr="004B004B">
        <w:rPr>
          <w:rFonts w:ascii="Arial" w:hAnsi="Arial" w:cs="Arial"/>
          <w:sz w:val="24"/>
          <w:szCs w:val="24"/>
          <w:lang w:val="ro-RO"/>
        </w:rPr>
        <w:t xml:space="preserve"> </w:t>
      </w:r>
      <w:r w:rsidRPr="004B004B">
        <w:rPr>
          <w:rFonts w:ascii="Arial" w:hAnsi="Arial" w:cs="Arial"/>
          <w:sz w:val="24"/>
          <w:szCs w:val="24"/>
          <w:lang w:val="ro-RO"/>
        </w:rPr>
        <w:t>(1)</w:t>
      </w:r>
      <w:r w:rsidRPr="004B004B">
        <w:rPr>
          <w:rFonts w:ascii="Arial" w:hAnsi="Arial" w:cs="Arial"/>
          <w:b/>
          <w:bCs/>
          <w:sz w:val="24"/>
          <w:szCs w:val="24"/>
          <w:lang w:val="ro-RO"/>
        </w:rPr>
        <w:t xml:space="preserve"> </w:t>
      </w:r>
      <w:r w:rsidRPr="004B004B">
        <w:rPr>
          <w:rFonts w:ascii="Arial" w:hAnsi="Arial" w:cs="Arial"/>
          <w:iCs/>
          <w:sz w:val="24"/>
          <w:szCs w:val="24"/>
          <w:lang w:val="ro-RO"/>
        </w:rPr>
        <w:t xml:space="preserve">Forţa majoră reprezintă </w:t>
      </w:r>
      <w:r w:rsidR="00305976" w:rsidRPr="004B004B">
        <w:rPr>
          <w:rFonts w:ascii="Arial" w:hAnsi="Arial" w:cs="Arial"/>
          <w:iCs/>
          <w:sz w:val="24"/>
          <w:szCs w:val="24"/>
          <w:lang w:val="ro-RO"/>
        </w:rPr>
        <w:t>orice</w:t>
      </w:r>
      <w:r w:rsidRPr="004B004B">
        <w:rPr>
          <w:rFonts w:ascii="Arial" w:hAnsi="Arial" w:cs="Arial"/>
          <w:iCs/>
          <w:sz w:val="24"/>
          <w:szCs w:val="24"/>
          <w:lang w:val="ro-RO"/>
        </w:rPr>
        <w:t xml:space="preserve"> eveniment </w:t>
      </w:r>
      <w:r w:rsidR="00802FBF" w:rsidRPr="004B004B">
        <w:rPr>
          <w:rFonts w:ascii="Arial" w:hAnsi="Arial" w:cs="Arial"/>
          <w:iCs/>
          <w:sz w:val="24"/>
          <w:szCs w:val="24"/>
          <w:lang w:val="ro-RO"/>
        </w:rPr>
        <w:t>extern</w:t>
      </w:r>
      <w:r w:rsidRPr="004B004B">
        <w:rPr>
          <w:rFonts w:ascii="Arial" w:hAnsi="Arial" w:cs="Arial"/>
          <w:iCs/>
          <w:sz w:val="24"/>
          <w:szCs w:val="24"/>
          <w:lang w:val="ro-RO"/>
        </w:rPr>
        <w:t>,</w:t>
      </w:r>
      <w:r w:rsidR="00305976" w:rsidRPr="004B004B">
        <w:rPr>
          <w:rFonts w:ascii="Arial" w:hAnsi="Arial" w:cs="Arial"/>
          <w:iCs/>
          <w:sz w:val="24"/>
          <w:szCs w:val="24"/>
          <w:lang w:val="ro-RO"/>
        </w:rPr>
        <w:t xml:space="preserve"> imprevizibil,</w:t>
      </w:r>
      <w:r w:rsidR="00802FBF" w:rsidRPr="004B004B">
        <w:rPr>
          <w:rFonts w:ascii="Arial" w:hAnsi="Arial" w:cs="Arial"/>
          <w:iCs/>
          <w:sz w:val="24"/>
          <w:szCs w:val="24"/>
          <w:lang w:val="ro-RO"/>
        </w:rPr>
        <w:t xml:space="preserve"> absolut</w:t>
      </w:r>
      <w:r w:rsidR="006056A0" w:rsidRPr="004B004B">
        <w:rPr>
          <w:rFonts w:ascii="Arial" w:hAnsi="Arial" w:cs="Arial"/>
          <w:iCs/>
          <w:sz w:val="24"/>
          <w:szCs w:val="24"/>
          <w:lang w:val="ro-RO"/>
        </w:rPr>
        <w:t xml:space="preserve"> invincibil și inevitabil</w:t>
      </w:r>
      <w:r w:rsidRPr="004B004B">
        <w:rPr>
          <w:rFonts w:ascii="Arial" w:hAnsi="Arial" w:cs="Arial"/>
          <w:sz w:val="24"/>
          <w:szCs w:val="24"/>
          <w:lang w:val="ro-RO"/>
        </w:rPr>
        <w:t>.</w:t>
      </w:r>
    </w:p>
    <w:p w:rsidR="00242B1E" w:rsidRPr="004B004B" w:rsidRDefault="00DF061F" w:rsidP="00305976">
      <w:pPr>
        <w:pStyle w:val="BodyText3"/>
        <w:spacing w:before="120" w:line="360" w:lineRule="auto"/>
        <w:jc w:val="both"/>
        <w:rPr>
          <w:rFonts w:ascii="Arial" w:hAnsi="Arial" w:cs="Arial"/>
          <w:sz w:val="24"/>
          <w:szCs w:val="24"/>
          <w:lang w:val="ro-RO"/>
        </w:rPr>
      </w:pPr>
      <w:r w:rsidRPr="004B004B">
        <w:rPr>
          <w:rFonts w:ascii="Arial" w:hAnsi="Arial" w:cs="Arial"/>
          <w:bCs/>
          <w:sz w:val="24"/>
          <w:szCs w:val="24"/>
          <w:lang w:val="ro-RO"/>
        </w:rPr>
        <w:t>(2)</w:t>
      </w:r>
      <w:r w:rsidRPr="004B004B">
        <w:rPr>
          <w:rFonts w:ascii="Arial" w:hAnsi="Arial" w:cs="Arial"/>
          <w:sz w:val="24"/>
          <w:szCs w:val="24"/>
          <w:lang w:val="ro-RO"/>
        </w:rPr>
        <w:t xml:space="preserve"> </w:t>
      </w:r>
      <w:r w:rsidR="00305976" w:rsidRPr="004B004B">
        <w:rPr>
          <w:rFonts w:ascii="Arial" w:hAnsi="Arial" w:cs="Arial"/>
          <w:sz w:val="24"/>
          <w:szCs w:val="24"/>
          <w:lang w:val="ro-RO"/>
        </w:rPr>
        <w:t>Răspunderea părților este înlăturată atunci când prejudiciul este cauzat de forța majoră, în condițiile art. 1351 din Codul Civil.</w:t>
      </w:r>
    </w:p>
    <w:p w:rsidR="00CC7159" w:rsidRPr="004B004B" w:rsidRDefault="00CC7159" w:rsidP="00305976">
      <w:pPr>
        <w:pStyle w:val="BodyText3"/>
        <w:spacing w:before="120" w:line="360" w:lineRule="auto"/>
        <w:jc w:val="both"/>
        <w:rPr>
          <w:rFonts w:ascii="Arial" w:hAnsi="Arial" w:cs="Arial"/>
          <w:sz w:val="24"/>
          <w:szCs w:val="24"/>
          <w:lang w:val="ro-RO"/>
        </w:rPr>
      </w:pPr>
      <w:r w:rsidRPr="004B004B">
        <w:rPr>
          <w:rFonts w:ascii="Arial" w:hAnsi="Arial" w:cs="Arial"/>
          <w:sz w:val="24"/>
          <w:szCs w:val="24"/>
          <w:lang w:val="ro-RO"/>
        </w:rPr>
        <w:t>(3) În cazul în care forţa majoră nu încetează în termen de 30 de zile calendaristice, Părţile au dreptul să solicite încetarea de plin drept a contractului, fără ca vreuna din ele să aibă dreptul de a pretinde dezdăunări.</w:t>
      </w:r>
    </w:p>
    <w:p w:rsidR="00242B1E" w:rsidRPr="004B004B" w:rsidRDefault="00DF061F" w:rsidP="00043279">
      <w:pPr>
        <w:pStyle w:val="Heading1"/>
        <w:spacing w:before="120" w:after="120" w:line="360" w:lineRule="auto"/>
        <w:jc w:val="both"/>
        <w:rPr>
          <w:sz w:val="24"/>
          <w:szCs w:val="24"/>
          <w:lang w:val="ro-RO"/>
        </w:rPr>
      </w:pPr>
      <w:r w:rsidRPr="004B004B">
        <w:rPr>
          <w:sz w:val="24"/>
          <w:szCs w:val="24"/>
          <w:lang w:val="ro-RO"/>
        </w:rPr>
        <w:t>CAP. XVIII Legislatia Aplicabilă; Soluţionarea Litigiilor</w:t>
      </w:r>
    </w:p>
    <w:p w:rsidR="00242B1E" w:rsidRPr="004B004B" w:rsidRDefault="00DF061F" w:rsidP="00043279">
      <w:pPr>
        <w:spacing w:before="120" w:after="120" w:line="360" w:lineRule="auto"/>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 xml:space="preserve">30 </w:t>
      </w:r>
      <w:r w:rsidRPr="004B004B">
        <w:rPr>
          <w:rFonts w:ascii="Arial" w:hAnsi="Arial" w:cs="Arial"/>
          <w:bCs/>
          <w:sz w:val="24"/>
          <w:szCs w:val="24"/>
          <w:lang w:val="ro-RO"/>
        </w:rPr>
        <w:t>(1)</w:t>
      </w:r>
      <w:r w:rsidRPr="004B004B">
        <w:rPr>
          <w:rFonts w:ascii="Arial" w:hAnsi="Arial" w:cs="Arial"/>
          <w:sz w:val="24"/>
          <w:szCs w:val="24"/>
          <w:lang w:val="ro-RO"/>
        </w:rPr>
        <w:t xml:space="preserve"> Prevederile prezentului Contract se supun legislaţiei române în vigoare şi se interpretează în conformitate cu aceasta.</w:t>
      </w:r>
    </w:p>
    <w:p w:rsidR="00242B1E" w:rsidRPr="004B004B" w:rsidRDefault="00DF061F" w:rsidP="00043279">
      <w:pPr>
        <w:spacing w:before="120" w:after="120" w:line="360" w:lineRule="auto"/>
        <w:jc w:val="both"/>
        <w:rPr>
          <w:rFonts w:ascii="Arial" w:hAnsi="Arial" w:cs="Arial"/>
          <w:sz w:val="24"/>
          <w:szCs w:val="24"/>
          <w:lang w:val="ro-RO"/>
        </w:rPr>
      </w:pPr>
      <w:r w:rsidRPr="004B004B">
        <w:rPr>
          <w:rFonts w:ascii="Arial" w:hAnsi="Arial" w:cs="Arial"/>
          <w:bCs/>
          <w:sz w:val="24"/>
          <w:szCs w:val="24"/>
          <w:lang w:val="ro-RO"/>
        </w:rPr>
        <w:t>(2)</w:t>
      </w:r>
      <w:r w:rsidRPr="004B004B">
        <w:rPr>
          <w:rFonts w:ascii="Arial" w:hAnsi="Arial" w:cs="Arial"/>
          <w:sz w:val="24"/>
          <w:szCs w:val="24"/>
          <w:lang w:val="ro-RO"/>
        </w:rPr>
        <w:t xml:space="preserve"> Părţile convin ca toate neînţelegerile privind valabilitatea, interpretarea, executarea şi încetarea prezentului Contract să fie soluţionate pe cale amiabilă. În caz</w:t>
      </w:r>
      <w:r w:rsidR="004C74B6" w:rsidRPr="004B004B">
        <w:rPr>
          <w:rFonts w:ascii="Arial" w:hAnsi="Arial" w:cs="Arial"/>
          <w:sz w:val="24"/>
          <w:szCs w:val="24"/>
          <w:lang w:val="ro-RO"/>
        </w:rPr>
        <w:t xml:space="preserve"> contrar</w:t>
      </w:r>
      <w:r w:rsidRPr="004B004B">
        <w:rPr>
          <w:rFonts w:ascii="Arial" w:hAnsi="Arial" w:cs="Arial"/>
          <w:sz w:val="24"/>
          <w:szCs w:val="24"/>
          <w:lang w:val="ro-RO"/>
        </w:rPr>
        <w:t>, litigiile vor fi soluţionate, după caz, de organele arbitrale sau de instanţele judecătoreşti competente din România.</w:t>
      </w:r>
    </w:p>
    <w:p w:rsidR="00242B1E" w:rsidRPr="004B004B" w:rsidRDefault="00DF061F" w:rsidP="00043279">
      <w:pPr>
        <w:pStyle w:val="BodyText"/>
        <w:spacing w:before="120" w:line="360" w:lineRule="auto"/>
        <w:jc w:val="both"/>
        <w:rPr>
          <w:rFonts w:ascii="Arial" w:hAnsi="Arial" w:cs="Arial"/>
          <w:b/>
          <w:bCs/>
          <w:sz w:val="24"/>
          <w:szCs w:val="24"/>
          <w:lang w:val="ro-RO"/>
        </w:rPr>
      </w:pPr>
      <w:r w:rsidRPr="004B004B">
        <w:rPr>
          <w:rFonts w:ascii="Arial" w:hAnsi="Arial" w:cs="Arial"/>
          <w:b/>
          <w:bCs/>
          <w:sz w:val="24"/>
          <w:szCs w:val="24"/>
          <w:lang w:val="ro-RO"/>
        </w:rPr>
        <w:t>CAP. XIX Notificări</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 xml:space="preserve">31 </w:t>
      </w:r>
      <w:r w:rsidRPr="004B004B">
        <w:rPr>
          <w:rFonts w:ascii="Arial" w:hAnsi="Arial" w:cs="Arial"/>
          <w:sz w:val="24"/>
          <w:szCs w:val="24"/>
          <w:lang w:val="ro-RO"/>
        </w:rPr>
        <w:t>(1) Părţile sunt obligate ca pe parcursul derulării prezentului contract să îşi notifice reciproc orice modificare a circumstanţelor avute în vedere la data semnării acestuia.</w:t>
      </w:r>
    </w:p>
    <w:p w:rsidR="00242B1E" w:rsidRPr="004B004B" w:rsidRDefault="00DF061F" w:rsidP="00043279">
      <w:pPr>
        <w:pStyle w:val="ListParagraph1"/>
        <w:spacing w:line="360" w:lineRule="auto"/>
        <w:ind w:left="0"/>
        <w:jc w:val="both"/>
        <w:rPr>
          <w:rFonts w:ascii="Arial" w:hAnsi="Arial" w:cs="Arial"/>
          <w:szCs w:val="24"/>
          <w:lang w:val="ro-RO"/>
        </w:rPr>
      </w:pPr>
      <w:r w:rsidRPr="004B004B">
        <w:rPr>
          <w:rFonts w:ascii="Arial" w:hAnsi="Arial" w:cs="Arial"/>
          <w:szCs w:val="24"/>
          <w:lang w:val="ro-RO"/>
        </w:rPr>
        <w:t>(2) Părţile se obligă să renegocieze clauzele contractului afectate de către modificarea circumstanţelor, în acord cu prevederile actelor normative care stau la baza modificării de circumstanţe, în termen de 15 zile calendaristice de la notificarea intenţiei de renegociere de către partea interesată;</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Cs/>
          <w:sz w:val="24"/>
          <w:szCs w:val="24"/>
          <w:lang w:val="ro-RO"/>
        </w:rPr>
        <w:t xml:space="preserve"> (3)</w:t>
      </w:r>
      <w:r w:rsidRPr="004B004B">
        <w:rPr>
          <w:rFonts w:ascii="Arial" w:hAnsi="Arial" w:cs="Arial"/>
          <w:sz w:val="24"/>
          <w:szCs w:val="24"/>
          <w:lang w:val="ro-RO"/>
        </w:rPr>
        <w:t xml:space="preserve"> Orice notificare</w:t>
      </w:r>
      <w:r w:rsidR="00802FBF" w:rsidRPr="004B004B">
        <w:rPr>
          <w:rFonts w:ascii="Arial" w:hAnsi="Arial" w:cs="Arial"/>
          <w:sz w:val="24"/>
          <w:szCs w:val="24"/>
          <w:lang w:val="ro-RO"/>
        </w:rPr>
        <w:t xml:space="preserve">, document sau factura care va fi transmisă de către o Parte celeilalte Părţi în baza prezentului Contract se va face în scris </w:t>
      </w:r>
      <w:r w:rsidRPr="004B004B">
        <w:rPr>
          <w:rFonts w:ascii="Arial" w:hAnsi="Arial" w:cs="Arial"/>
          <w:sz w:val="24"/>
          <w:szCs w:val="24"/>
          <w:lang w:val="ro-RO"/>
        </w:rPr>
        <w:t xml:space="preserve">şi </w:t>
      </w:r>
      <w:r w:rsidR="00802FBF" w:rsidRPr="004B004B">
        <w:rPr>
          <w:rFonts w:ascii="Arial" w:hAnsi="Arial" w:cs="Arial"/>
          <w:sz w:val="24"/>
          <w:szCs w:val="24"/>
          <w:lang w:val="ro-RO"/>
        </w:rPr>
        <w:t>va</w:t>
      </w:r>
      <w:r w:rsidRPr="004B004B">
        <w:rPr>
          <w:rFonts w:ascii="Arial" w:hAnsi="Arial" w:cs="Arial"/>
          <w:sz w:val="24"/>
          <w:szCs w:val="24"/>
          <w:lang w:val="ro-RO"/>
        </w:rPr>
        <w:t xml:space="preserve"> fi considerat</w:t>
      </w:r>
      <w:r w:rsidR="00802FBF" w:rsidRPr="004B004B">
        <w:rPr>
          <w:rFonts w:ascii="Arial" w:hAnsi="Arial" w:cs="Arial"/>
          <w:sz w:val="24"/>
          <w:szCs w:val="24"/>
          <w:lang w:val="ro-RO"/>
        </w:rPr>
        <w:t>ă</w:t>
      </w:r>
      <w:r w:rsidRPr="004B004B">
        <w:rPr>
          <w:rFonts w:ascii="Arial" w:hAnsi="Arial" w:cs="Arial"/>
          <w:sz w:val="24"/>
          <w:szCs w:val="24"/>
          <w:lang w:val="ro-RO"/>
        </w:rPr>
        <w:t xml:space="preserve"> transmis</w:t>
      </w:r>
      <w:r w:rsidR="00802FBF" w:rsidRPr="004B004B">
        <w:rPr>
          <w:rFonts w:ascii="Arial" w:hAnsi="Arial" w:cs="Arial"/>
          <w:sz w:val="24"/>
          <w:szCs w:val="24"/>
          <w:lang w:val="ro-RO"/>
        </w:rPr>
        <w:t>ă</w:t>
      </w:r>
      <w:r w:rsidRPr="004B004B">
        <w:rPr>
          <w:rFonts w:ascii="Arial" w:hAnsi="Arial" w:cs="Arial"/>
          <w:sz w:val="24"/>
          <w:szCs w:val="24"/>
          <w:lang w:val="ro-RO"/>
        </w:rPr>
        <w:t xml:space="preserve"> numai dacă notificarea, va fi:</w:t>
      </w:r>
    </w:p>
    <w:p w:rsidR="00242B1E" w:rsidRPr="004B004B" w:rsidRDefault="00DF061F" w:rsidP="00043279">
      <w:pPr>
        <w:pStyle w:val="BodyText"/>
        <w:spacing w:line="360" w:lineRule="auto"/>
        <w:ind w:left="720"/>
        <w:jc w:val="both"/>
        <w:rPr>
          <w:rFonts w:ascii="Arial" w:hAnsi="Arial" w:cs="Arial"/>
          <w:sz w:val="24"/>
          <w:szCs w:val="24"/>
          <w:lang w:val="ro-RO"/>
        </w:rPr>
      </w:pPr>
      <w:r w:rsidRPr="004B004B">
        <w:rPr>
          <w:rFonts w:ascii="Arial" w:hAnsi="Arial" w:cs="Arial"/>
          <w:sz w:val="24"/>
          <w:szCs w:val="24"/>
          <w:lang w:val="ro-RO"/>
        </w:rPr>
        <w:t>(i) predată personal Părţii respective, sau</w:t>
      </w:r>
    </w:p>
    <w:p w:rsidR="00242B1E" w:rsidRPr="004B004B" w:rsidRDefault="00DF061F" w:rsidP="00043279">
      <w:pPr>
        <w:pStyle w:val="BodyText"/>
        <w:spacing w:line="360" w:lineRule="auto"/>
        <w:ind w:left="720"/>
        <w:jc w:val="both"/>
        <w:rPr>
          <w:rFonts w:ascii="Arial" w:hAnsi="Arial" w:cs="Arial"/>
          <w:sz w:val="24"/>
          <w:szCs w:val="24"/>
          <w:lang w:val="ro-RO"/>
        </w:rPr>
      </w:pPr>
      <w:r w:rsidRPr="004B004B">
        <w:rPr>
          <w:rFonts w:ascii="Arial" w:hAnsi="Arial" w:cs="Arial"/>
          <w:sz w:val="24"/>
          <w:szCs w:val="24"/>
          <w:lang w:val="ro-RO"/>
        </w:rPr>
        <w:lastRenderedPageBreak/>
        <w:t>(ii) va fi transmisă prin scrisoare recomandată cu confirmare de primire cerută de către Partea în cauză, sau</w:t>
      </w:r>
    </w:p>
    <w:p w:rsidR="00242B1E" w:rsidRPr="004B004B" w:rsidRDefault="00DF061F" w:rsidP="00043279">
      <w:pPr>
        <w:pStyle w:val="BodyText"/>
        <w:spacing w:line="360" w:lineRule="auto"/>
        <w:ind w:firstLine="720"/>
        <w:jc w:val="both"/>
        <w:rPr>
          <w:rFonts w:ascii="Arial" w:hAnsi="Arial" w:cs="Arial"/>
          <w:sz w:val="24"/>
          <w:szCs w:val="24"/>
          <w:lang w:val="ro-RO"/>
        </w:rPr>
      </w:pPr>
      <w:r w:rsidRPr="004B004B">
        <w:rPr>
          <w:rFonts w:ascii="Arial" w:hAnsi="Arial" w:cs="Arial"/>
          <w:sz w:val="24"/>
          <w:szCs w:val="24"/>
          <w:lang w:val="ro-RO"/>
        </w:rPr>
        <w:t>(iii) va fi transmisă prin fax cu confirmare de primire.</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Cs/>
          <w:sz w:val="24"/>
          <w:szCs w:val="24"/>
          <w:lang w:val="ro-RO"/>
        </w:rPr>
        <w:t>(4)</w:t>
      </w:r>
      <w:r w:rsidRPr="004B004B">
        <w:rPr>
          <w:rFonts w:ascii="Arial" w:hAnsi="Arial" w:cs="Arial"/>
          <w:sz w:val="24"/>
          <w:szCs w:val="24"/>
          <w:lang w:val="ro-RO"/>
        </w:rPr>
        <w:t xml:space="preserve"> Notificările, punerile în întârziere sau solicitările vor fi trimise:</w:t>
      </w:r>
    </w:p>
    <w:p w:rsidR="00242B1E" w:rsidRPr="004B004B" w:rsidRDefault="00DF061F" w:rsidP="00043279">
      <w:pPr>
        <w:pStyle w:val="BodyText"/>
        <w:spacing w:line="360" w:lineRule="auto"/>
        <w:ind w:firstLine="720"/>
        <w:rPr>
          <w:rFonts w:ascii="Arial" w:hAnsi="Arial" w:cs="Arial"/>
          <w:sz w:val="24"/>
          <w:szCs w:val="24"/>
          <w:lang w:val="ro-RO"/>
        </w:rPr>
      </w:pPr>
      <w:r w:rsidRPr="004B004B">
        <w:rPr>
          <w:rFonts w:ascii="Arial" w:hAnsi="Arial" w:cs="Arial"/>
          <w:sz w:val="24"/>
          <w:szCs w:val="24"/>
          <w:lang w:val="ro-RO"/>
        </w:rPr>
        <w:t>Pentru Cumpărător, pe adresa: ...........................................................................................</w:t>
      </w:r>
    </w:p>
    <w:p w:rsidR="00242B1E" w:rsidRPr="004B004B" w:rsidRDefault="00DF061F" w:rsidP="00043279">
      <w:pPr>
        <w:pStyle w:val="BodyText"/>
        <w:spacing w:line="360" w:lineRule="auto"/>
        <w:ind w:firstLine="720"/>
        <w:rPr>
          <w:rFonts w:ascii="Arial" w:hAnsi="Arial" w:cs="Arial"/>
          <w:sz w:val="24"/>
          <w:szCs w:val="24"/>
          <w:lang w:val="ro-RO"/>
        </w:rPr>
      </w:pPr>
      <w:r w:rsidRPr="004B004B">
        <w:rPr>
          <w:rFonts w:ascii="Arial" w:hAnsi="Arial" w:cs="Arial"/>
          <w:sz w:val="24"/>
          <w:szCs w:val="24"/>
          <w:lang w:val="ro-RO"/>
        </w:rPr>
        <w:t>În atenţia: .............................................................................................................................</w:t>
      </w:r>
    </w:p>
    <w:p w:rsidR="00242B1E" w:rsidRPr="004B004B" w:rsidRDefault="00242B1E" w:rsidP="00043279">
      <w:pPr>
        <w:pStyle w:val="BodyText"/>
        <w:spacing w:line="360" w:lineRule="auto"/>
        <w:ind w:firstLine="720"/>
        <w:rPr>
          <w:rFonts w:ascii="Arial" w:hAnsi="Arial" w:cs="Arial"/>
          <w:sz w:val="24"/>
          <w:szCs w:val="24"/>
          <w:lang w:val="ro-RO"/>
        </w:rPr>
      </w:pPr>
    </w:p>
    <w:p w:rsidR="00242B1E" w:rsidRPr="004B004B" w:rsidRDefault="00DF061F" w:rsidP="00043279">
      <w:pPr>
        <w:pStyle w:val="BodyText"/>
        <w:spacing w:line="360" w:lineRule="auto"/>
        <w:ind w:firstLine="720"/>
        <w:rPr>
          <w:rFonts w:ascii="Arial" w:hAnsi="Arial" w:cs="Arial"/>
          <w:sz w:val="24"/>
          <w:szCs w:val="24"/>
          <w:lang w:val="ro-RO"/>
        </w:rPr>
      </w:pPr>
      <w:r w:rsidRPr="004B004B">
        <w:rPr>
          <w:rFonts w:ascii="Arial" w:hAnsi="Arial" w:cs="Arial"/>
          <w:sz w:val="24"/>
          <w:szCs w:val="24"/>
          <w:lang w:val="ro-RO"/>
        </w:rPr>
        <w:t>Pentru Vânzător, pe adresa: …….........................................................................................</w:t>
      </w:r>
    </w:p>
    <w:p w:rsidR="00242B1E" w:rsidRPr="004B004B" w:rsidRDefault="00DF061F" w:rsidP="00043279">
      <w:pPr>
        <w:pStyle w:val="BodyText"/>
        <w:spacing w:line="360" w:lineRule="auto"/>
        <w:ind w:firstLine="720"/>
        <w:rPr>
          <w:rFonts w:ascii="Arial" w:hAnsi="Arial" w:cs="Arial"/>
          <w:sz w:val="24"/>
          <w:szCs w:val="24"/>
          <w:lang w:val="ro-RO"/>
        </w:rPr>
      </w:pPr>
      <w:r w:rsidRPr="004B004B">
        <w:rPr>
          <w:rFonts w:ascii="Arial" w:hAnsi="Arial" w:cs="Arial"/>
          <w:sz w:val="24"/>
          <w:szCs w:val="24"/>
          <w:lang w:val="ro-RO"/>
        </w:rPr>
        <w:t xml:space="preserve">În atenţia: ……...................................................................................................................... </w:t>
      </w:r>
    </w:p>
    <w:p w:rsidR="0029034F" w:rsidRPr="004B004B" w:rsidRDefault="0029034F" w:rsidP="00043279">
      <w:pPr>
        <w:pStyle w:val="BodyText"/>
        <w:spacing w:before="120" w:line="360" w:lineRule="auto"/>
        <w:jc w:val="both"/>
        <w:rPr>
          <w:rFonts w:ascii="Arial" w:hAnsi="Arial" w:cs="Arial"/>
          <w:sz w:val="24"/>
          <w:szCs w:val="24"/>
          <w:lang w:val="ro-RO"/>
        </w:rPr>
      </w:pPr>
    </w:p>
    <w:p w:rsidR="00802FBF" w:rsidRPr="004B004B" w:rsidRDefault="00802FBF" w:rsidP="00043279">
      <w:pPr>
        <w:pStyle w:val="BodyText"/>
        <w:spacing w:before="120" w:line="360" w:lineRule="auto"/>
        <w:jc w:val="both"/>
        <w:rPr>
          <w:rFonts w:ascii="Arial" w:hAnsi="Arial" w:cs="Arial"/>
          <w:bCs/>
          <w:sz w:val="24"/>
          <w:szCs w:val="24"/>
          <w:lang w:val="ro-RO"/>
        </w:rPr>
      </w:pPr>
      <w:r w:rsidRPr="004B004B">
        <w:rPr>
          <w:rFonts w:ascii="Arial" w:hAnsi="Arial" w:cs="Arial"/>
          <w:sz w:val="24"/>
          <w:szCs w:val="24"/>
          <w:lang w:val="ro-RO"/>
        </w:rPr>
        <w:t xml:space="preserve">Părţile își vor notifica oricând reciproc orice modificare intervenită în datele lor de identificare, notificarea producând efecte începând cu data primirii ei de către cealaltă </w:t>
      </w:r>
      <w:r w:rsidR="002E0B6F" w:rsidRPr="004B004B">
        <w:rPr>
          <w:rFonts w:ascii="Arial" w:hAnsi="Arial" w:cs="Arial"/>
          <w:sz w:val="24"/>
          <w:szCs w:val="24"/>
          <w:lang w:val="ro-RO"/>
        </w:rPr>
        <w:t>P</w:t>
      </w:r>
      <w:r w:rsidRPr="004B004B">
        <w:rPr>
          <w:rFonts w:ascii="Arial" w:hAnsi="Arial" w:cs="Arial"/>
          <w:sz w:val="24"/>
          <w:szCs w:val="24"/>
          <w:lang w:val="ro-RO"/>
        </w:rPr>
        <w:t>arte.</w:t>
      </w:r>
      <w:r w:rsidRPr="004B004B">
        <w:rPr>
          <w:rFonts w:ascii="Arial" w:hAnsi="Arial" w:cs="Arial"/>
          <w:bCs/>
          <w:sz w:val="24"/>
          <w:szCs w:val="24"/>
          <w:lang w:val="ro-RO"/>
        </w:rPr>
        <w:t xml:space="preserve"> </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Cs/>
          <w:sz w:val="24"/>
          <w:szCs w:val="24"/>
          <w:lang w:val="ro-RO"/>
        </w:rPr>
        <w:t>(5)</w:t>
      </w:r>
      <w:r w:rsidRPr="004B004B">
        <w:rPr>
          <w:rFonts w:ascii="Arial" w:hAnsi="Arial" w:cs="Arial"/>
          <w:sz w:val="24"/>
          <w:szCs w:val="24"/>
          <w:lang w:val="ro-RO"/>
        </w:rPr>
        <w:t xml:space="preserve"> Orice notificare va fi considerată primită de către destinatar:</w:t>
      </w:r>
    </w:p>
    <w:p w:rsidR="00242B1E" w:rsidRPr="004B004B" w:rsidRDefault="00DF061F"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w:t>
      </w:r>
      <w:r w:rsidR="002E0B6F" w:rsidRPr="004B004B">
        <w:rPr>
          <w:rFonts w:ascii="Arial" w:hAnsi="Arial" w:cs="Arial"/>
          <w:sz w:val="24"/>
          <w:szCs w:val="24"/>
          <w:lang w:val="ro-RO"/>
        </w:rPr>
        <w:t>a</w:t>
      </w:r>
      <w:r w:rsidRPr="004B004B">
        <w:rPr>
          <w:rFonts w:ascii="Arial" w:hAnsi="Arial" w:cs="Arial"/>
          <w:sz w:val="24"/>
          <w:szCs w:val="24"/>
          <w:lang w:val="ro-RO"/>
        </w:rPr>
        <w:t>) la momentul predării şi înregistrării la destinatar, dacă este înmânată personal Părţii respective;</w:t>
      </w:r>
    </w:p>
    <w:p w:rsidR="00242B1E" w:rsidRPr="004B004B" w:rsidRDefault="00DF061F" w:rsidP="00043279">
      <w:pPr>
        <w:autoSpaceDE w:val="0"/>
        <w:autoSpaceDN w:val="0"/>
        <w:adjustRightInd w:val="0"/>
        <w:spacing w:line="360" w:lineRule="auto"/>
        <w:jc w:val="both"/>
        <w:rPr>
          <w:rFonts w:ascii="Arial" w:hAnsi="Arial" w:cs="Arial"/>
          <w:sz w:val="24"/>
          <w:szCs w:val="24"/>
          <w:lang w:val="ro-RO"/>
        </w:rPr>
      </w:pPr>
      <w:r w:rsidRPr="004B004B">
        <w:rPr>
          <w:rFonts w:ascii="Arial" w:hAnsi="Arial" w:cs="Arial"/>
          <w:sz w:val="24"/>
          <w:szCs w:val="24"/>
          <w:lang w:val="ro-RO"/>
        </w:rPr>
        <w:t>(</w:t>
      </w:r>
      <w:r w:rsidR="002E0B6F" w:rsidRPr="004B004B">
        <w:rPr>
          <w:rFonts w:ascii="Arial" w:hAnsi="Arial" w:cs="Arial"/>
          <w:sz w:val="24"/>
          <w:szCs w:val="24"/>
          <w:lang w:val="ro-RO"/>
        </w:rPr>
        <w:t>b</w:t>
      </w:r>
      <w:r w:rsidRPr="004B004B">
        <w:rPr>
          <w:rFonts w:ascii="Arial" w:hAnsi="Arial" w:cs="Arial"/>
          <w:sz w:val="24"/>
          <w:szCs w:val="24"/>
          <w:lang w:val="ro-RO"/>
        </w:rPr>
        <w:t>) la data semnării de către destinatar a confirmării de primire, dacă este transmisă prin scrisoare recomandată cu confirmare de primire; în caz contrar, procedura de notificare este considerată îndeplinită la data returnării scrisorii către expeditor;</w:t>
      </w:r>
    </w:p>
    <w:p w:rsidR="00242B1E" w:rsidRPr="004B004B" w:rsidRDefault="00DF061F" w:rsidP="00043279">
      <w:pPr>
        <w:autoSpaceDE w:val="0"/>
        <w:autoSpaceDN w:val="0"/>
        <w:adjustRightInd w:val="0"/>
        <w:spacing w:line="360" w:lineRule="auto"/>
        <w:jc w:val="both"/>
        <w:rPr>
          <w:rFonts w:ascii="Arial" w:hAnsi="Arial" w:cs="Arial"/>
          <w:b/>
          <w:bCs/>
          <w:sz w:val="24"/>
          <w:szCs w:val="24"/>
          <w:lang w:val="ro-RO"/>
        </w:rPr>
      </w:pPr>
      <w:r w:rsidRPr="004B004B">
        <w:rPr>
          <w:rFonts w:ascii="Arial" w:hAnsi="Arial" w:cs="Arial"/>
          <w:sz w:val="24"/>
          <w:szCs w:val="24"/>
          <w:lang w:val="ro-RO"/>
        </w:rPr>
        <w:t>(</w:t>
      </w:r>
      <w:r w:rsidR="002E0B6F" w:rsidRPr="004B004B">
        <w:rPr>
          <w:rFonts w:ascii="Arial" w:hAnsi="Arial" w:cs="Arial"/>
          <w:sz w:val="24"/>
          <w:szCs w:val="24"/>
          <w:lang w:val="ro-RO"/>
        </w:rPr>
        <w:t>c</w:t>
      </w:r>
      <w:r w:rsidRPr="004B004B">
        <w:rPr>
          <w:rFonts w:ascii="Arial" w:hAnsi="Arial" w:cs="Arial"/>
          <w:sz w:val="24"/>
          <w:szCs w:val="24"/>
          <w:lang w:val="ro-RO"/>
        </w:rPr>
        <w:t xml:space="preserve">) </w:t>
      </w:r>
      <w:r w:rsidR="002E0B6F" w:rsidRPr="004B004B">
        <w:rPr>
          <w:rFonts w:ascii="Arial" w:hAnsi="Arial" w:cs="Arial"/>
          <w:sz w:val="24"/>
          <w:szCs w:val="24"/>
          <w:lang w:val="ro-RO"/>
        </w:rPr>
        <w:t>î</w:t>
      </w:r>
      <w:r w:rsidR="00802FBF" w:rsidRPr="004B004B">
        <w:rPr>
          <w:rFonts w:ascii="Arial" w:hAnsi="Arial" w:cs="Arial"/>
          <w:sz w:val="24"/>
          <w:szCs w:val="24"/>
          <w:lang w:val="ro-RO"/>
        </w:rPr>
        <w:t>n momentul confirmării de către aparatul fax al destinatarului, cu condiţia ca această confirmare să nu aibă loc după ora 17:00 a oricărei zile lucratoare, caz în care va fi considerat a fi fost primit la ora 09:00 a zilei lucrătoare următoare.</w:t>
      </w:r>
    </w:p>
    <w:p w:rsidR="00242B1E" w:rsidRPr="004B004B" w:rsidRDefault="00DF061F" w:rsidP="00043279">
      <w:pPr>
        <w:pStyle w:val="BodyText"/>
        <w:spacing w:before="120" w:line="360" w:lineRule="auto"/>
        <w:jc w:val="both"/>
        <w:rPr>
          <w:rFonts w:ascii="Arial" w:hAnsi="Arial" w:cs="Arial"/>
          <w:b/>
          <w:bCs/>
          <w:sz w:val="24"/>
          <w:szCs w:val="24"/>
          <w:lang w:val="ro-RO"/>
        </w:rPr>
      </w:pPr>
      <w:r w:rsidRPr="004B004B">
        <w:rPr>
          <w:rFonts w:ascii="Arial" w:hAnsi="Arial" w:cs="Arial"/>
          <w:b/>
          <w:bCs/>
          <w:sz w:val="24"/>
          <w:szCs w:val="24"/>
          <w:lang w:val="ro-RO"/>
        </w:rPr>
        <w:t>CAP. XX Dispoziţii Finale</w:t>
      </w:r>
    </w:p>
    <w:p w:rsidR="00E96D35"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BE6349" w:rsidRPr="004B004B">
        <w:rPr>
          <w:rFonts w:ascii="Arial" w:hAnsi="Arial" w:cs="Arial"/>
          <w:b/>
          <w:bCs/>
          <w:sz w:val="24"/>
          <w:szCs w:val="24"/>
          <w:lang w:val="ro-RO"/>
        </w:rPr>
        <w:t>32</w:t>
      </w:r>
      <w:r w:rsidR="00BE6349" w:rsidRPr="004B004B">
        <w:rPr>
          <w:rFonts w:ascii="Arial" w:hAnsi="Arial" w:cs="Arial"/>
          <w:sz w:val="24"/>
          <w:szCs w:val="24"/>
          <w:lang w:val="ro-RO"/>
        </w:rPr>
        <w:t xml:space="preserve"> </w:t>
      </w:r>
      <w:r w:rsidRPr="004B004B">
        <w:rPr>
          <w:rFonts w:ascii="Arial" w:hAnsi="Arial" w:cs="Arial"/>
          <w:sz w:val="24"/>
          <w:szCs w:val="24"/>
          <w:lang w:val="ro-RO"/>
        </w:rPr>
        <w:t>Prezentul contract poate fi modificat şi/sau completat pe bază de act adiţional, cu respectarea prevederilor acestuia.</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
          <w:bCs/>
          <w:sz w:val="24"/>
          <w:szCs w:val="24"/>
          <w:lang w:val="ro-RO"/>
        </w:rPr>
        <w:t>Art.</w:t>
      </w:r>
      <w:r w:rsidR="00485B58" w:rsidRPr="004B004B">
        <w:rPr>
          <w:rFonts w:ascii="Arial" w:hAnsi="Arial" w:cs="Arial"/>
          <w:b/>
          <w:bCs/>
          <w:sz w:val="24"/>
          <w:szCs w:val="24"/>
          <w:lang w:val="ro-RO"/>
        </w:rPr>
        <w:t xml:space="preserve"> </w:t>
      </w:r>
      <w:r w:rsidR="004C74B6" w:rsidRPr="004B004B">
        <w:rPr>
          <w:rFonts w:ascii="Arial" w:hAnsi="Arial" w:cs="Arial"/>
          <w:b/>
          <w:bCs/>
          <w:sz w:val="24"/>
          <w:szCs w:val="24"/>
          <w:lang w:val="ro-RO"/>
        </w:rPr>
        <w:t>33</w:t>
      </w:r>
      <w:r w:rsidRPr="004B004B">
        <w:rPr>
          <w:rFonts w:ascii="Arial" w:hAnsi="Arial" w:cs="Arial"/>
          <w:b/>
          <w:bCs/>
          <w:sz w:val="24"/>
          <w:szCs w:val="24"/>
          <w:lang w:val="ro-RO"/>
        </w:rPr>
        <w:t xml:space="preserve"> </w:t>
      </w:r>
      <w:r w:rsidRPr="004B004B">
        <w:rPr>
          <w:rFonts w:ascii="Arial" w:hAnsi="Arial" w:cs="Arial"/>
          <w:bCs/>
          <w:sz w:val="24"/>
          <w:szCs w:val="24"/>
          <w:lang w:val="ro-RO"/>
        </w:rPr>
        <w:t>(1)</w:t>
      </w:r>
      <w:r w:rsidRPr="004B004B">
        <w:rPr>
          <w:rFonts w:ascii="Arial" w:hAnsi="Arial" w:cs="Arial"/>
          <w:sz w:val="24"/>
          <w:szCs w:val="24"/>
          <w:lang w:val="ro-RO"/>
        </w:rPr>
        <w:t xml:space="preserve"> </w:t>
      </w:r>
      <w:r w:rsidR="00BE6349" w:rsidRPr="004B004B">
        <w:rPr>
          <w:rFonts w:ascii="Arial" w:hAnsi="Arial" w:cs="Arial"/>
          <w:sz w:val="24"/>
          <w:szCs w:val="24"/>
          <w:lang w:val="ro-RO"/>
        </w:rPr>
        <w:t xml:space="preserve">Anexa </w:t>
      </w:r>
      <w:r w:rsidRPr="004B004B">
        <w:rPr>
          <w:rFonts w:ascii="Arial" w:hAnsi="Arial" w:cs="Arial"/>
          <w:sz w:val="24"/>
          <w:szCs w:val="24"/>
          <w:lang w:val="ro-RO"/>
        </w:rPr>
        <w:t>nr. 1 “Definiţii termeni, abrevieri”</w:t>
      </w:r>
      <w:r w:rsidR="00BE6349" w:rsidRPr="004B004B">
        <w:rPr>
          <w:rFonts w:ascii="Arial" w:hAnsi="Arial" w:cs="Arial"/>
          <w:sz w:val="24"/>
          <w:szCs w:val="24"/>
          <w:lang w:val="ro-RO"/>
        </w:rPr>
        <w:t>,</w:t>
      </w:r>
      <w:r w:rsidRPr="004B004B">
        <w:rPr>
          <w:rFonts w:ascii="Arial" w:hAnsi="Arial" w:cs="Arial"/>
          <w:sz w:val="24"/>
          <w:szCs w:val="24"/>
          <w:lang w:val="ro-RO"/>
        </w:rPr>
        <w:t xml:space="preserve"> Anexa nr. 2 “Program de livrări”</w:t>
      </w:r>
      <w:r w:rsidR="001E7D08" w:rsidRPr="004B004B">
        <w:rPr>
          <w:rFonts w:ascii="Arial" w:hAnsi="Arial" w:cs="Arial"/>
          <w:sz w:val="24"/>
          <w:szCs w:val="24"/>
          <w:lang w:val="ro-RO"/>
        </w:rPr>
        <w:t>,</w:t>
      </w:r>
      <w:r w:rsidR="00BE6349" w:rsidRPr="004B004B">
        <w:rPr>
          <w:rFonts w:ascii="Arial" w:hAnsi="Arial" w:cs="Arial"/>
          <w:sz w:val="24"/>
          <w:szCs w:val="24"/>
          <w:lang w:val="ro-RO"/>
        </w:rPr>
        <w:t xml:space="preserve"> Anexa nr.3 ”Declara</w:t>
      </w:r>
      <w:r w:rsidR="00885AAD" w:rsidRPr="004B004B">
        <w:rPr>
          <w:rFonts w:ascii="Arial" w:hAnsi="Arial" w:cs="Arial"/>
          <w:sz w:val="24"/>
          <w:szCs w:val="24"/>
          <w:lang w:val="ro-RO"/>
        </w:rPr>
        <w:t>ție de accize” ș</w:t>
      </w:r>
      <w:r w:rsidR="00BE6349" w:rsidRPr="004B004B">
        <w:rPr>
          <w:rFonts w:ascii="Arial" w:hAnsi="Arial" w:cs="Arial"/>
          <w:sz w:val="24"/>
          <w:szCs w:val="24"/>
          <w:lang w:val="ro-RO"/>
        </w:rPr>
        <w:t>i Raport</w:t>
      </w:r>
      <w:r w:rsidR="00885AAD" w:rsidRPr="004B004B">
        <w:rPr>
          <w:rFonts w:ascii="Arial" w:hAnsi="Arial" w:cs="Arial"/>
          <w:sz w:val="24"/>
          <w:szCs w:val="24"/>
          <w:lang w:val="ro-RO"/>
        </w:rPr>
        <w:t>ul de tranzacț</w:t>
      </w:r>
      <w:r w:rsidR="001E7D08" w:rsidRPr="004B004B">
        <w:rPr>
          <w:rFonts w:ascii="Arial" w:hAnsi="Arial" w:cs="Arial"/>
          <w:sz w:val="24"/>
          <w:szCs w:val="24"/>
          <w:lang w:val="ro-RO"/>
        </w:rPr>
        <w:t>ionare nr. ........ /...................</w:t>
      </w:r>
      <w:r w:rsidRPr="004B004B">
        <w:rPr>
          <w:rFonts w:ascii="Arial" w:hAnsi="Arial" w:cs="Arial"/>
          <w:sz w:val="24"/>
          <w:szCs w:val="24"/>
          <w:lang w:val="ro-RO"/>
        </w:rPr>
        <w:t>fac parte integrantă din prezentul Contract.</w:t>
      </w:r>
    </w:p>
    <w:p w:rsidR="00242B1E" w:rsidRPr="004B004B" w:rsidRDefault="00DF061F" w:rsidP="00043279">
      <w:pPr>
        <w:pStyle w:val="BodyText"/>
        <w:spacing w:before="120" w:line="360" w:lineRule="auto"/>
        <w:jc w:val="both"/>
        <w:rPr>
          <w:rFonts w:ascii="Arial" w:hAnsi="Arial" w:cs="Arial"/>
          <w:sz w:val="24"/>
          <w:szCs w:val="24"/>
          <w:lang w:val="ro-RO"/>
        </w:rPr>
      </w:pPr>
      <w:r w:rsidRPr="004B004B">
        <w:rPr>
          <w:rFonts w:ascii="Arial" w:hAnsi="Arial" w:cs="Arial"/>
          <w:bCs/>
          <w:sz w:val="24"/>
          <w:szCs w:val="24"/>
          <w:lang w:val="ro-RO"/>
        </w:rPr>
        <w:lastRenderedPageBreak/>
        <w:t>(2)</w:t>
      </w:r>
      <w:r w:rsidRPr="004B004B">
        <w:rPr>
          <w:rFonts w:ascii="Arial" w:hAnsi="Arial" w:cs="Arial"/>
          <w:sz w:val="24"/>
          <w:szCs w:val="24"/>
          <w:lang w:val="ro-RO"/>
        </w:rPr>
        <w:t xml:space="preserve"> Dac</w:t>
      </w:r>
      <w:r w:rsidR="004C74B6" w:rsidRPr="004B004B">
        <w:rPr>
          <w:rFonts w:ascii="Arial" w:hAnsi="Arial" w:cs="Arial"/>
          <w:sz w:val="24"/>
          <w:szCs w:val="24"/>
          <w:lang w:val="ro-RO"/>
        </w:rPr>
        <w:t xml:space="preserve">ă printr-un act normativ (Lege, Ordonanță de Urgenţă a Guvernului, </w:t>
      </w:r>
      <w:r w:rsidRPr="004B004B">
        <w:rPr>
          <w:rFonts w:ascii="Arial" w:hAnsi="Arial" w:cs="Arial"/>
          <w:sz w:val="24"/>
          <w:szCs w:val="24"/>
          <w:lang w:val="ro-RO"/>
        </w:rPr>
        <w:t>Ordonanță a Guvernului, Hotărâre a Guvernului, reglementare ANRE), sunt aplicabile prevederi imperative contrare clauzelor din prezentul Contract, se vor aplica prevederile din actul normativ, de la data intrării în vigoare a acestuia, iar Părţile au obligaţia modificării/completării în consecinţă a Contractului prin încheierea unui act adiţional la Contract.</w:t>
      </w:r>
    </w:p>
    <w:p w:rsidR="00242B1E" w:rsidRPr="004B004B" w:rsidRDefault="00DF061F" w:rsidP="00043279">
      <w:pPr>
        <w:pStyle w:val="BodyText"/>
        <w:spacing w:before="120" w:line="360" w:lineRule="auto"/>
        <w:jc w:val="both"/>
        <w:rPr>
          <w:rFonts w:ascii="Arial" w:hAnsi="Arial" w:cs="Arial"/>
          <w:b/>
          <w:bCs/>
          <w:sz w:val="24"/>
          <w:szCs w:val="24"/>
          <w:lang w:val="ro-RO"/>
        </w:rPr>
      </w:pPr>
      <w:r w:rsidRPr="004B004B">
        <w:rPr>
          <w:rFonts w:ascii="Arial" w:hAnsi="Arial" w:cs="Arial"/>
          <w:sz w:val="24"/>
          <w:szCs w:val="24"/>
          <w:lang w:val="ro-RO"/>
        </w:rPr>
        <w:t>Prezentul Contract a fost încheiat la data de …...........…...... în două exemplare originale, câte unul pentru fiecare Parte</w:t>
      </w:r>
      <w:r w:rsidRPr="004B004B">
        <w:rPr>
          <w:rFonts w:ascii="Arial" w:hAnsi="Arial" w:cs="Arial"/>
          <w:b/>
          <w:bCs/>
          <w:sz w:val="24"/>
          <w:szCs w:val="24"/>
          <w:lang w:val="ro-RO"/>
        </w:rPr>
        <w:t>.</w:t>
      </w:r>
    </w:p>
    <w:p w:rsidR="004B004B" w:rsidRDefault="00DF061F" w:rsidP="00043279">
      <w:pPr>
        <w:tabs>
          <w:tab w:val="center" w:pos="1985"/>
          <w:tab w:val="left" w:pos="2448"/>
          <w:tab w:val="left" w:pos="4900"/>
          <w:tab w:val="center" w:pos="7371"/>
          <w:tab w:val="right" w:pos="9060"/>
          <w:tab w:val="left" w:pos="10080"/>
        </w:tabs>
        <w:spacing w:before="120" w:after="120" w:line="360" w:lineRule="auto"/>
        <w:rPr>
          <w:rFonts w:ascii="Arial" w:hAnsi="Arial" w:cs="Arial"/>
          <w:b/>
          <w:sz w:val="24"/>
          <w:szCs w:val="24"/>
          <w:lang w:val="ro-RO"/>
        </w:rPr>
      </w:pPr>
      <w:r w:rsidRPr="004B004B">
        <w:rPr>
          <w:rFonts w:ascii="Arial" w:hAnsi="Arial" w:cs="Arial"/>
          <w:b/>
          <w:sz w:val="24"/>
          <w:szCs w:val="24"/>
          <w:lang w:val="ro-RO"/>
        </w:rPr>
        <w:t xml:space="preserve">                          </w:t>
      </w:r>
    </w:p>
    <w:p w:rsidR="004B004B" w:rsidRDefault="004B004B" w:rsidP="00043279">
      <w:pPr>
        <w:tabs>
          <w:tab w:val="center" w:pos="1985"/>
          <w:tab w:val="left" w:pos="2448"/>
          <w:tab w:val="left" w:pos="4900"/>
          <w:tab w:val="center" w:pos="7371"/>
          <w:tab w:val="right" w:pos="9060"/>
          <w:tab w:val="left" w:pos="10080"/>
        </w:tabs>
        <w:spacing w:before="120" w:after="120" w:line="360" w:lineRule="auto"/>
        <w:rPr>
          <w:rFonts w:ascii="Arial" w:hAnsi="Arial" w:cs="Arial"/>
          <w:b/>
          <w:sz w:val="24"/>
          <w:szCs w:val="24"/>
          <w:lang w:val="ro-RO"/>
        </w:rPr>
      </w:pPr>
    </w:p>
    <w:p w:rsidR="00242B1E" w:rsidRPr="004B004B" w:rsidRDefault="004B004B" w:rsidP="00043279">
      <w:pPr>
        <w:tabs>
          <w:tab w:val="center" w:pos="1985"/>
          <w:tab w:val="left" w:pos="2448"/>
          <w:tab w:val="left" w:pos="4900"/>
          <w:tab w:val="center" w:pos="7371"/>
          <w:tab w:val="right" w:pos="9060"/>
          <w:tab w:val="left" w:pos="10080"/>
        </w:tabs>
        <w:spacing w:before="120" w:after="120" w:line="360" w:lineRule="auto"/>
        <w:rPr>
          <w:rFonts w:ascii="Arial" w:hAnsi="Arial" w:cs="Arial"/>
          <w:b/>
          <w:sz w:val="24"/>
          <w:szCs w:val="24"/>
          <w:lang w:val="ro-RO" w:eastAsia="zh-CN"/>
        </w:rPr>
      </w:pPr>
      <w:r>
        <w:rPr>
          <w:rFonts w:ascii="Arial" w:hAnsi="Arial" w:cs="Arial"/>
          <w:b/>
          <w:sz w:val="24"/>
          <w:szCs w:val="24"/>
          <w:lang w:val="ro-RO"/>
        </w:rPr>
        <w:t xml:space="preserve">                          </w:t>
      </w:r>
      <w:r w:rsidR="00DF061F" w:rsidRPr="004B004B">
        <w:rPr>
          <w:rFonts w:ascii="Arial" w:hAnsi="Arial" w:cs="Arial"/>
          <w:b/>
          <w:sz w:val="24"/>
          <w:szCs w:val="24"/>
          <w:lang w:val="ro-RO"/>
        </w:rPr>
        <w:t>VANZATOR</w:t>
      </w:r>
      <w:r w:rsidR="00DF061F" w:rsidRPr="004B004B">
        <w:rPr>
          <w:rFonts w:ascii="Arial" w:hAnsi="Arial" w:cs="Arial"/>
          <w:b/>
          <w:sz w:val="24"/>
          <w:szCs w:val="24"/>
          <w:lang w:val="ro-RO"/>
        </w:rPr>
        <w:tab/>
        <w:t xml:space="preserve">                                 CUMPARA</w:t>
      </w:r>
      <w:r w:rsidR="00DF061F" w:rsidRPr="00043279">
        <w:rPr>
          <w:b/>
          <w:sz w:val="24"/>
          <w:szCs w:val="24"/>
          <w:lang w:val="ro-RO"/>
        </w:rPr>
        <w:t>TOR</w:t>
      </w:r>
      <w:r w:rsidR="00DF061F" w:rsidRPr="00043279">
        <w:rPr>
          <w:b/>
          <w:sz w:val="24"/>
          <w:szCs w:val="24"/>
          <w:lang w:val="ro-RO"/>
        </w:rPr>
        <w:tab/>
      </w:r>
      <w:r w:rsidR="00DF061F" w:rsidRPr="00043279">
        <w:rPr>
          <w:b/>
          <w:sz w:val="24"/>
          <w:szCs w:val="24"/>
          <w:lang w:val="ro-RO"/>
        </w:rPr>
        <w:br w:type="column"/>
      </w:r>
      <w:r w:rsidR="00DF061F" w:rsidRPr="004B004B">
        <w:rPr>
          <w:rFonts w:ascii="Arial" w:hAnsi="Arial" w:cs="Arial"/>
          <w:b/>
          <w:sz w:val="24"/>
          <w:szCs w:val="24"/>
          <w:lang w:val="ro-RO"/>
        </w:rPr>
        <w:lastRenderedPageBreak/>
        <w:t>Anexa nr. 1</w:t>
      </w:r>
    </w:p>
    <w:p w:rsidR="00242B1E" w:rsidRPr="004B004B" w:rsidRDefault="00DF061F" w:rsidP="00043279">
      <w:pPr>
        <w:pStyle w:val="BodyTextIndent"/>
        <w:spacing w:before="120" w:line="360" w:lineRule="auto"/>
        <w:jc w:val="right"/>
        <w:rPr>
          <w:rFonts w:ascii="Arial" w:hAnsi="Arial" w:cs="Arial"/>
          <w:sz w:val="24"/>
          <w:szCs w:val="24"/>
          <w:lang w:val="ro-RO"/>
        </w:rPr>
      </w:pPr>
      <w:r w:rsidRPr="004B004B">
        <w:rPr>
          <w:rFonts w:ascii="Arial" w:hAnsi="Arial" w:cs="Arial"/>
          <w:sz w:val="24"/>
          <w:szCs w:val="24"/>
          <w:lang w:val="ro-RO"/>
        </w:rPr>
        <w:t>la Contractul  nr. ……..,/ ………….....</w:t>
      </w:r>
    </w:p>
    <w:p w:rsidR="00242B1E" w:rsidRPr="004B004B" w:rsidRDefault="00DF061F" w:rsidP="00043279">
      <w:pPr>
        <w:pStyle w:val="Title"/>
        <w:spacing w:before="120" w:after="120" w:line="360" w:lineRule="auto"/>
        <w:ind w:left="-810"/>
        <w:rPr>
          <w:rFonts w:ascii="Arial" w:hAnsi="Arial" w:cs="Arial"/>
          <w:b w:val="0"/>
          <w:bCs/>
          <w:i w:val="0"/>
          <w:szCs w:val="24"/>
        </w:rPr>
      </w:pPr>
      <w:r w:rsidRPr="004B004B">
        <w:rPr>
          <w:rFonts w:ascii="Arial" w:hAnsi="Arial" w:cs="Arial"/>
          <w:bCs/>
          <w:i w:val="0"/>
          <w:szCs w:val="24"/>
        </w:rPr>
        <w:t>DEFINIŢII TERMENI, ABREVIERI</w:t>
      </w:r>
    </w:p>
    <w:p w:rsidR="00BE6D78" w:rsidRPr="004B004B" w:rsidRDefault="00BE6D78" w:rsidP="00043279">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spacing w:line="360" w:lineRule="auto"/>
        <w:ind w:right="-86"/>
        <w:rPr>
          <w:rFonts w:ascii="Arial" w:eastAsia="Arial Unicode MS" w:hAnsi="Arial" w:cs="Arial"/>
          <w:sz w:val="24"/>
          <w:szCs w:val="24"/>
          <w:lang w:val="ro-RO"/>
        </w:rPr>
      </w:pPr>
    </w:p>
    <w:p w:rsidR="00242B1E" w:rsidRPr="004B004B" w:rsidRDefault="00DF061F" w:rsidP="00043279">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spacing w:line="360" w:lineRule="auto"/>
        <w:ind w:right="-86"/>
        <w:rPr>
          <w:rFonts w:ascii="Arial" w:eastAsia="Arial Unicode MS" w:hAnsi="Arial" w:cs="Arial"/>
          <w:sz w:val="24"/>
          <w:szCs w:val="24"/>
          <w:lang w:val="ro-RO"/>
        </w:rPr>
      </w:pPr>
      <w:r w:rsidRPr="004B004B">
        <w:rPr>
          <w:rFonts w:ascii="Arial" w:eastAsia="Arial Unicode MS" w:hAnsi="Arial" w:cs="Arial"/>
          <w:sz w:val="24"/>
          <w:szCs w:val="24"/>
          <w:lang w:val="ro-RO"/>
        </w:rPr>
        <w:t>Termenii utiliza</w:t>
      </w:r>
      <w:r w:rsidR="002E0B6F" w:rsidRPr="004B004B">
        <w:rPr>
          <w:rFonts w:ascii="Arial" w:eastAsia="Arial Unicode MS" w:hAnsi="Arial" w:cs="Arial"/>
          <w:sz w:val="24"/>
          <w:szCs w:val="24"/>
          <w:lang w:val="ro-RO"/>
        </w:rPr>
        <w:t>ţ</w:t>
      </w:r>
      <w:r w:rsidRPr="004B004B">
        <w:rPr>
          <w:rFonts w:ascii="Arial" w:eastAsia="Arial Unicode MS" w:hAnsi="Arial" w:cs="Arial"/>
          <w:sz w:val="24"/>
          <w:szCs w:val="24"/>
          <w:lang w:val="ro-RO"/>
        </w:rPr>
        <w:t>i în cadrul prezentului Contract au următorul înţeles:</w:t>
      </w:r>
    </w:p>
    <w:p w:rsidR="00242B1E" w:rsidRPr="004B004B" w:rsidRDefault="00DF061F" w:rsidP="00043279">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spacing w:line="360" w:lineRule="auto"/>
        <w:ind w:right="-86"/>
        <w:jc w:val="both"/>
        <w:rPr>
          <w:rFonts w:ascii="Arial" w:eastAsia="Arial Unicode MS" w:hAnsi="Arial" w:cs="Arial"/>
          <w:b/>
          <w:sz w:val="24"/>
          <w:szCs w:val="24"/>
          <w:lang w:val="ro-RO"/>
        </w:rPr>
      </w:pPr>
      <w:r w:rsidRPr="004B004B">
        <w:rPr>
          <w:rFonts w:ascii="Arial" w:eastAsia="Arial Unicode MS" w:hAnsi="Arial" w:cs="Arial"/>
          <w:b/>
          <w:sz w:val="24"/>
          <w:szCs w:val="24"/>
          <w:lang w:val="ro-RO"/>
        </w:rPr>
        <w:t xml:space="preserve">ANRE </w:t>
      </w:r>
      <w:r w:rsidRPr="004B004B">
        <w:rPr>
          <w:rFonts w:ascii="Arial" w:eastAsia="Arial Unicode MS" w:hAnsi="Arial" w:cs="Arial"/>
          <w:sz w:val="24"/>
          <w:szCs w:val="24"/>
          <w:lang w:val="ro-RO"/>
        </w:rPr>
        <w:t xml:space="preserve">- Autoritatea Naţională de Reglementare în Domeniul Energiei </w:t>
      </w:r>
      <w:r w:rsidR="009C7E42" w:rsidRPr="004B004B">
        <w:rPr>
          <w:rFonts w:ascii="Arial" w:eastAsia="Arial Unicode MS" w:hAnsi="Arial" w:cs="Arial"/>
          <w:sz w:val="24"/>
          <w:szCs w:val="24"/>
          <w:lang w:val="ro-RO"/>
        </w:rPr>
        <w:t>;</w:t>
      </w:r>
    </w:p>
    <w:p w:rsidR="00242B1E" w:rsidRPr="004B004B" w:rsidRDefault="00DF061F"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86"/>
        <w:jc w:val="both"/>
        <w:rPr>
          <w:rFonts w:ascii="Arial" w:eastAsia="Arial Unicode MS" w:hAnsi="Arial" w:cs="Arial"/>
          <w:sz w:val="24"/>
          <w:szCs w:val="24"/>
          <w:lang w:val="ro-RO"/>
        </w:rPr>
      </w:pPr>
      <w:r w:rsidRPr="004B004B">
        <w:rPr>
          <w:rFonts w:ascii="Arial" w:eastAsia="Arial Unicode MS" w:hAnsi="Arial" w:cs="Arial"/>
          <w:b/>
          <w:sz w:val="24"/>
          <w:szCs w:val="24"/>
          <w:lang w:val="ro-RO"/>
        </w:rPr>
        <w:t xml:space="preserve">Cantitate contractată </w:t>
      </w:r>
      <w:r w:rsidRPr="004B004B">
        <w:rPr>
          <w:rFonts w:ascii="Arial" w:eastAsia="Arial Unicode MS" w:hAnsi="Arial" w:cs="Arial"/>
          <w:sz w:val="24"/>
          <w:szCs w:val="24"/>
          <w:lang w:val="ro-RO"/>
        </w:rPr>
        <w:t>- înseamnă gaze naturale tranzactionate, care vor fi livrate de către Vânzător Cumpărătorului, în conformitate cu prevederile Contractului, pe durata perioadei de livrare</w:t>
      </w:r>
      <w:r w:rsidR="009C7E42" w:rsidRPr="004B004B">
        <w:rPr>
          <w:rFonts w:ascii="Arial" w:eastAsia="Arial Unicode MS" w:hAnsi="Arial" w:cs="Arial"/>
          <w:sz w:val="24"/>
          <w:szCs w:val="24"/>
          <w:lang w:val="ro-RO"/>
        </w:rPr>
        <w:t>;</w:t>
      </w:r>
    </w:p>
    <w:p w:rsidR="00242B1E" w:rsidRPr="004B004B" w:rsidRDefault="00DF061F" w:rsidP="00043279">
      <w:pPr>
        <w:spacing w:line="360" w:lineRule="auto"/>
        <w:ind w:right="-86"/>
        <w:jc w:val="both"/>
        <w:rPr>
          <w:rFonts w:ascii="Arial" w:eastAsia="Arial Unicode MS" w:hAnsi="Arial" w:cs="Arial"/>
          <w:sz w:val="24"/>
          <w:szCs w:val="24"/>
          <w:lang w:val="ro-RO"/>
        </w:rPr>
      </w:pPr>
      <w:r w:rsidRPr="004B004B">
        <w:rPr>
          <w:rFonts w:ascii="Arial" w:eastAsia="Arial Unicode MS" w:hAnsi="Arial" w:cs="Arial"/>
          <w:b/>
          <w:sz w:val="24"/>
          <w:szCs w:val="24"/>
          <w:lang w:val="ro-RO"/>
        </w:rPr>
        <w:t xml:space="preserve">Codul Rețelei </w:t>
      </w:r>
      <w:r w:rsidRPr="004B004B">
        <w:rPr>
          <w:rFonts w:ascii="Arial" w:eastAsia="Arial Unicode MS" w:hAnsi="Arial" w:cs="Arial"/>
          <w:sz w:val="24"/>
          <w:szCs w:val="24"/>
          <w:lang w:val="ro-RO"/>
        </w:rPr>
        <w:t>- act normativ care</w:t>
      </w:r>
      <w:r w:rsidRPr="004B004B">
        <w:rPr>
          <w:rFonts w:ascii="Arial" w:eastAsia="Arial Unicode MS" w:hAnsi="Arial" w:cs="Arial"/>
          <w:b/>
          <w:sz w:val="24"/>
          <w:szCs w:val="24"/>
          <w:lang w:val="ro-RO"/>
        </w:rPr>
        <w:t xml:space="preserve"> </w:t>
      </w:r>
      <w:r w:rsidRPr="004B004B">
        <w:rPr>
          <w:rFonts w:ascii="Arial" w:hAnsi="Arial" w:cs="Arial"/>
          <w:sz w:val="24"/>
          <w:szCs w:val="24"/>
          <w:lang w:val="ro-RO"/>
        </w:rPr>
        <w:t>reglementează condiţiile şi regulile de utilizare a Sistemului Naţional de Transport a gazelor naturale (SNT) din România,</w:t>
      </w:r>
      <w:r w:rsidRPr="004B004B">
        <w:rPr>
          <w:rFonts w:ascii="Arial" w:eastAsia="Arial Unicode MS" w:hAnsi="Arial" w:cs="Arial"/>
          <w:sz w:val="24"/>
          <w:szCs w:val="24"/>
          <w:lang w:val="ro-RO"/>
        </w:rPr>
        <w:t xml:space="preserve"> aprobat prin ordin al Preşedintelui Autorităţii Naţionale de Reglementare în Domeniul Energie; </w:t>
      </w:r>
    </w:p>
    <w:p w:rsidR="00242B1E" w:rsidRPr="004B004B" w:rsidRDefault="00DF061F"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86"/>
        <w:jc w:val="both"/>
        <w:rPr>
          <w:rFonts w:ascii="Arial" w:eastAsia="Arial Unicode MS" w:hAnsi="Arial" w:cs="Arial"/>
          <w:sz w:val="24"/>
          <w:szCs w:val="24"/>
          <w:lang w:val="ro-RO"/>
        </w:rPr>
      </w:pPr>
      <w:r w:rsidRPr="004B004B">
        <w:rPr>
          <w:rFonts w:ascii="Arial" w:eastAsia="Arial Unicode MS" w:hAnsi="Arial" w:cs="Arial"/>
          <w:b/>
          <w:sz w:val="24"/>
          <w:szCs w:val="24"/>
          <w:lang w:val="ro-RO"/>
        </w:rPr>
        <w:t xml:space="preserve">DOPGN </w:t>
      </w:r>
      <w:r w:rsidRPr="004B004B">
        <w:rPr>
          <w:rFonts w:ascii="Arial" w:eastAsia="Arial Unicode MS" w:hAnsi="Arial" w:cs="Arial"/>
          <w:sz w:val="24"/>
          <w:szCs w:val="24"/>
          <w:lang w:val="ro-RO"/>
        </w:rPr>
        <w:t>-</w:t>
      </w:r>
      <w:r w:rsidRPr="004B004B">
        <w:rPr>
          <w:rFonts w:ascii="Arial" w:hAnsi="Arial" w:cs="Arial"/>
          <w:sz w:val="24"/>
          <w:szCs w:val="24"/>
          <w:lang w:val="ro-RO"/>
        </w:rPr>
        <w:t xml:space="preserve"> </w:t>
      </w:r>
      <w:r w:rsidRPr="004B004B">
        <w:rPr>
          <w:rFonts w:ascii="Arial" w:eastAsia="Arial Unicode MS" w:hAnsi="Arial" w:cs="Arial"/>
          <w:sz w:val="24"/>
          <w:szCs w:val="24"/>
          <w:lang w:val="ro-RO"/>
        </w:rPr>
        <w:t>Direcţia de Operare Piaţă Gaze Naturale, organizată în cadrul S.N.T.G.N. Transgaz S.A.</w:t>
      </w:r>
    </w:p>
    <w:p w:rsidR="00242B1E" w:rsidRPr="004B004B" w:rsidRDefault="00DF061F" w:rsidP="00043279">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spacing w:line="360" w:lineRule="auto"/>
        <w:ind w:right="-86"/>
        <w:jc w:val="both"/>
        <w:rPr>
          <w:rFonts w:ascii="Arial" w:eastAsia="Arial Unicode MS" w:hAnsi="Arial" w:cs="Arial"/>
          <w:sz w:val="24"/>
          <w:szCs w:val="24"/>
          <w:lang w:val="ro-RO"/>
        </w:rPr>
      </w:pPr>
      <w:r w:rsidRPr="004B004B">
        <w:rPr>
          <w:rFonts w:ascii="Arial" w:eastAsia="Arial Unicode MS" w:hAnsi="Arial" w:cs="Arial"/>
          <w:b/>
          <w:sz w:val="24"/>
          <w:szCs w:val="24"/>
          <w:lang w:val="ro-RO"/>
        </w:rPr>
        <w:t>Gaze Naturale</w:t>
      </w:r>
      <w:r w:rsidRPr="004B004B">
        <w:rPr>
          <w:rFonts w:ascii="Arial" w:eastAsia="Arial Unicode MS" w:hAnsi="Arial" w:cs="Arial"/>
          <w:sz w:val="24"/>
          <w:szCs w:val="24"/>
          <w:lang w:val="ro-RO"/>
        </w:rPr>
        <w:t xml:space="preserve"> –</w:t>
      </w:r>
      <w:r w:rsidRPr="004B004B">
        <w:rPr>
          <w:rFonts w:ascii="Arial" w:eastAsia="Arial Unicode MS" w:hAnsi="Arial" w:cs="Arial"/>
          <w:b/>
          <w:sz w:val="24"/>
          <w:szCs w:val="24"/>
          <w:lang w:val="ro-RO"/>
        </w:rPr>
        <w:t xml:space="preserve"> </w:t>
      </w:r>
      <w:r w:rsidRPr="004B004B">
        <w:rPr>
          <w:rFonts w:ascii="Arial" w:eastAsia="Arial Unicode MS" w:hAnsi="Arial" w:cs="Arial"/>
          <w:sz w:val="24"/>
          <w:szCs w:val="24"/>
          <w:lang w:val="ro-RO"/>
        </w:rPr>
        <w:t>gazele libere din zăcămintele de gaz metan, gazele dizolvate în ţiţei, cele din câmpul de gaze asociat zăcămintelor de ţiţei, precum şi gazele rezultate din extracţia sau separarea hidrocarburilor lichide</w:t>
      </w:r>
      <w:r w:rsidR="009C7E42" w:rsidRPr="004B004B">
        <w:rPr>
          <w:rFonts w:ascii="Arial" w:eastAsia="Arial Unicode MS" w:hAnsi="Arial" w:cs="Arial"/>
          <w:sz w:val="24"/>
          <w:szCs w:val="24"/>
          <w:lang w:val="ro-RO"/>
        </w:rPr>
        <w:t>;</w:t>
      </w:r>
    </w:p>
    <w:p w:rsidR="00242B1E" w:rsidRPr="004B004B" w:rsidRDefault="00DF061F" w:rsidP="00043279">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spacing w:line="360" w:lineRule="auto"/>
        <w:ind w:right="-86"/>
        <w:jc w:val="both"/>
        <w:rPr>
          <w:rFonts w:ascii="Arial" w:eastAsia="Arial Unicode MS" w:hAnsi="Arial" w:cs="Arial"/>
          <w:sz w:val="24"/>
          <w:szCs w:val="24"/>
          <w:lang w:val="ro-RO"/>
        </w:rPr>
      </w:pPr>
      <w:r w:rsidRPr="004B004B">
        <w:rPr>
          <w:rFonts w:ascii="Arial" w:eastAsia="Arial Unicode MS" w:hAnsi="Arial" w:cs="Arial"/>
          <w:b/>
          <w:sz w:val="24"/>
          <w:szCs w:val="24"/>
          <w:lang w:val="ro-RO"/>
        </w:rPr>
        <w:t>O</w:t>
      </w:r>
      <w:r w:rsidR="00BE6D78" w:rsidRPr="004B004B">
        <w:rPr>
          <w:rFonts w:ascii="Arial" w:eastAsia="Arial Unicode MS" w:hAnsi="Arial" w:cs="Arial"/>
          <w:b/>
          <w:sz w:val="24"/>
          <w:szCs w:val="24"/>
          <w:lang w:val="ro-RO"/>
        </w:rPr>
        <w:t>TS</w:t>
      </w:r>
      <w:r w:rsidRPr="004B004B">
        <w:rPr>
          <w:rFonts w:ascii="Arial" w:eastAsia="Arial Unicode MS" w:hAnsi="Arial" w:cs="Arial"/>
          <w:b/>
          <w:sz w:val="24"/>
          <w:szCs w:val="24"/>
          <w:lang w:val="ro-RO"/>
        </w:rPr>
        <w:t xml:space="preserve"> - Operatorul de </w:t>
      </w:r>
      <w:r w:rsidR="00BE6D78" w:rsidRPr="004B004B">
        <w:rPr>
          <w:rFonts w:ascii="Arial" w:eastAsia="Arial Unicode MS" w:hAnsi="Arial" w:cs="Arial"/>
          <w:b/>
          <w:sz w:val="24"/>
          <w:szCs w:val="24"/>
          <w:lang w:val="ro-RO"/>
        </w:rPr>
        <w:t>T</w:t>
      </w:r>
      <w:r w:rsidRPr="004B004B">
        <w:rPr>
          <w:rFonts w:ascii="Arial" w:eastAsia="Arial Unicode MS" w:hAnsi="Arial" w:cs="Arial"/>
          <w:b/>
          <w:sz w:val="24"/>
          <w:szCs w:val="24"/>
          <w:lang w:val="ro-RO"/>
        </w:rPr>
        <w:t xml:space="preserve">ransport </w:t>
      </w:r>
      <w:r w:rsidR="00BE6D78" w:rsidRPr="004B004B">
        <w:rPr>
          <w:rFonts w:ascii="Arial" w:eastAsia="Arial Unicode MS" w:hAnsi="Arial" w:cs="Arial"/>
          <w:b/>
          <w:sz w:val="24"/>
          <w:szCs w:val="24"/>
          <w:lang w:val="ro-RO"/>
        </w:rPr>
        <w:t>şi</w:t>
      </w:r>
      <w:r w:rsidR="00FE14AD" w:rsidRPr="004B004B">
        <w:rPr>
          <w:rFonts w:ascii="Arial" w:eastAsia="Arial Unicode MS" w:hAnsi="Arial" w:cs="Arial"/>
          <w:b/>
          <w:sz w:val="24"/>
          <w:szCs w:val="24"/>
          <w:lang w:val="ro-RO"/>
        </w:rPr>
        <w:t xml:space="preserve"> de</w:t>
      </w:r>
      <w:r w:rsidR="00BE6D78" w:rsidRPr="004B004B">
        <w:rPr>
          <w:rFonts w:ascii="Arial" w:eastAsia="Arial Unicode MS" w:hAnsi="Arial" w:cs="Arial"/>
          <w:b/>
          <w:sz w:val="24"/>
          <w:szCs w:val="24"/>
          <w:lang w:val="ro-RO"/>
        </w:rPr>
        <w:t xml:space="preserve"> Sistem</w:t>
      </w:r>
      <w:r w:rsidRPr="004B004B">
        <w:rPr>
          <w:rFonts w:ascii="Arial" w:eastAsia="Arial Unicode MS" w:hAnsi="Arial" w:cs="Arial"/>
          <w:sz w:val="24"/>
          <w:szCs w:val="24"/>
          <w:lang w:val="ro-RO"/>
        </w:rPr>
        <w:t>– persoana fizică sau juridică ce realizează activitatea de transport a gazelor naturale şi răspunde de exploatarea, întreţinerea şi, dacă este necesar, dezvoltarea sistemului de transport într-o anumită zonă şi, după caz, a interconectărilor sale cu alte sisteme, precum şi de asigurarea capacităţii pe termen lung a sistemului, în vederea satisfacerii cererii pentru transportul gazelor naturale;</w:t>
      </w:r>
    </w:p>
    <w:p w:rsidR="00242B1E" w:rsidRPr="004B004B" w:rsidRDefault="00DF061F"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86"/>
        <w:jc w:val="both"/>
        <w:rPr>
          <w:rFonts w:ascii="Arial" w:eastAsia="Arial Unicode MS" w:hAnsi="Arial" w:cs="Arial"/>
          <w:b/>
          <w:sz w:val="24"/>
          <w:szCs w:val="24"/>
          <w:lang w:val="ro-RO"/>
        </w:rPr>
      </w:pPr>
      <w:r w:rsidRPr="004B004B">
        <w:rPr>
          <w:rFonts w:ascii="Arial" w:eastAsia="Arial Unicode MS" w:hAnsi="Arial" w:cs="Arial"/>
          <w:b/>
          <w:sz w:val="24"/>
          <w:szCs w:val="24"/>
          <w:lang w:val="ro-RO"/>
        </w:rPr>
        <w:t xml:space="preserve">Preţul Contractual </w:t>
      </w:r>
      <w:r w:rsidRPr="004B004B">
        <w:rPr>
          <w:rFonts w:ascii="Arial" w:eastAsia="Arial Unicode MS" w:hAnsi="Arial" w:cs="Arial"/>
          <w:sz w:val="24"/>
          <w:szCs w:val="24"/>
          <w:lang w:val="ro-RO"/>
        </w:rPr>
        <w:t>- reprezintă preţul rezultat în urma tranzacţionării, ce va fi plătit de către Cumpărător Vânzătorului pentru gazele naturale livrate în baza Contractului;</w:t>
      </w:r>
    </w:p>
    <w:p w:rsidR="00BE6D78" w:rsidRPr="004B004B" w:rsidRDefault="00DF061F"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eastAsia="Arial Unicode MS" w:hAnsi="Arial" w:cs="Arial"/>
          <w:sz w:val="24"/>
          <w:szCs w:val="24"/>
          <w:lang w:val="ro-RO"/>
        </w:rPr>
      </w:pPr>
      <w:r w:rsidRPr="004B004B">
        <w:rPr>
          <w:rFonts w:ascii="Arial" w:eastAsia="Arial Unicode MS" w:hAnsi="Arial" w:cs="Arial"/>
          <w:b/>
          <w:sz w:val="24"/>
          <w:szCs w:val="24"/>
          <w:lang w:val="ro-RO"/>
        </w:rPr>
        <w:t xml:space="preserve">Punct de Livrare </w:t>
      </w:r>
      <w:r w:rsidRPr="004B004B">
        <w:rPr>
          <w:rFonts w:ascii="Arial" w:eastAsia="Arial Unicode MS" w:hAnsi="Arial" w:cs="Arial"/>
          <w:sz w:val="24"/>
          <w:szCs w:val="24"/>
          <w:lang w:val="ro-RO"/>
        </w:rPr>
        <w:t>- locul convenit de Părţi, în care Vânzătorul predă şi Cumpărătorul preia cantitatea contractată; este stabilit la intrarea în Sistemul Naţional de Transport operat de către S.N.T.G.N. Transgaz S.A</w:t>
      </w:r>
      <w:r w:rsidR="00BE6D78" w:rsidRPr="004B004B">
        <w:rPr>
          <w:rFonts w:ascii="Arial" w:eastAsia="Arial Unicode MS" w:hAnsi="Arial" w:cs="Arial"/>
          <w:sz w:val="24"/>
          <w:szCs w:val="24"/>
          <w:lang w:val="ro-RO"/>
        </w:rPr>
        <w:t>.;</w:t>
      </w:r>
    </w:p>
    <w:p w:rsidR="009F7BC1" w:rsidRPr="004B004B" w:rsidRDefault="002E0B6F"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eastAsia="Arial Unicode MS" w:hAnsi="Arial" w:cs="Arial"/>
          <w:sz w:val="24"/>
          <w:szCs w:val="24"/>
          <w:lang w:val="en-GB"/>
        </w:rPr>
      </w:pPr>
      <w:r w:rsidRPr="004B004B">
        <w:rPr>
          <w:rFonts w:ascii="Arial" w:eastAsia="Arial Unicode MS" w:hAnsi="Arial" w:cs="Arial"/>
          <w:b/>
          <w:sz w:val="24"/>
          <w:szCs w:val="24"/>
          <w:lang w:val="ro-RO"/>
        </w:rPr>
        <w:t>Sistemul Naţional de Transport a</w:t>
      </w:r>
      <w:r w:rsidR="009F7BC1" w:rsidRPr="004B004B">
        <w:rPr>
          <w:rFonts w:ascii="Arial" w:eastAsia="Arial Unicode MS" w:hAnsi="Arial" w:cs="Arial"/>
          <w:b/>
          <w:sz w:val="24"/>
          <w:szCs w:val="24"/>
          <w:lang w:val="ro-RO"/>
        </w:rPr>
        <w:t>l</w:t>
      </w:r>
      <w:r w:rsidRPr="004B004B">
        <w:rPr>
          <w:rFonts w:ascii="Arial" w:eastAsia="Arial Unicode MS" w:hAnsi="Arial" w:cs="Arial"/>
          <w:b/>
          <w:sz w:val="24"/>
          <w:szCs w:val="24"/>
          <w:lang w:val="ro-RO"/>
        </w:rPr>
        <w:t xml:space="preserve"> </w:t>
      </w:r>
      <w:r w:rsidR="009F7BC1" w:rsidRPr="004B004B">
        <w:rPr>
          <w:rFonts w:ascii="Arial" w:eastAsia="Arial Unicode MS" w:hAnsi="Arial" w:cs="Arial"/>
          <w:b/>
          <w:sz w:val="24"/>
          <w:szCs w:val="24"/>
          <w:lang w:val="ro-RO"/>
        </w:rPr>
        <w:t>G</w:t>
      </w:r>
      <w:r w:rsidRPr="004B004B">
        <w:rPr>
          <w:rFonts w:ascii="Arial" w:eastAsia="Arial Unicode MS" w:hAnsi="Arial" w:cs="Arial"/>
          <w:b/>
          <w:sz w:val="24"/>
          <w:szCs w:val="24"/>
          <w:lang w:val="ro-RO"/>
        </w:rPr>
        <w:t xml:space="preserve">azelor </w:t>
      </w:r>
      <w:r w:rsidR="009F7BC1" w:rsidRPr="004B004B">
        <w:rPr>
          <w:rFonts w:ascii="Arial" w:eastAsia="Arial Unicode MS" w:hAnsi="Arial" w:cs="Arial"/>
          <w:b/>
          <w:sz w:val="24"/>
          <w:szCs w:val="24"/>
          <w:lang w:val="ro-RO"/>
        </w:rPr>
        <w:t>N</w:t>
      </w:r>
      <w:r w:rsidRPr="004B004B">
        <w:rPr>
          <w:rFonts w:ascii="Arial" w:eastAsia="Arial Unicode MS" w:hAnsi="Arial" w:cs="Arial"/>
          <w:b/>
          <w:sz w:val="24"/>
          <w:szCs w:val="24"/>
          <w:lang w:val="ro-RO"/>
        </w:rPr>
        <w:t xml:space="preserve">aturale (SNT) </w:t>
      </w:r>
      <w:r w:rsidR="009F7BC1" w:rsidRPr="004B004B">
        <w:rPr>
          <w:rFonts w:ascii="Arial" w:eastAsia="Arial Unicode MS" w:hAnsi="Arial" w:cs="Arial"/>
          <w:b/>
          <w:sz w:val="24"/>
          <w:szCs w:val="24"/>
          <w:lang w:val="ro-RO"/>
        </w:rPr>
        <w:t>–</w:t>
      </w:r>
      <w:r w:rsidRPr="004B004B">
        <w:rPr>
          <w:rFonts w:ascii="Arial" w:eastAsia="Arial Unicode MS" w:hAnsi="Arial" w:cs="Arial"/>
          <w:b/>
          <w:sz w:val="24"/>
          <w:szCs w:val="24"/>
          <w:lang w:val="ro-RO"/>
        </w:rPr>
        <w:t xml:space="preserve"> </w:t>
      </w:r>
      <w:r w:rsidR="0036568C" w:rsidRPr="004B004B">
        <w:rPr>
          <w:rFonts w:ascii="Arial" w:eastAsia="Arial Unicode MS" w:hAnsi="Arial" w:cs="Arial"/>
          <w:sz w:val="24"/>
          <w:szCs w:val="24"/>
          <w:lang w:val="ro-RO"/>
        </w:rPr>
        <w:t>sistemul de transport situat pe teritoriul României şi care se află în proprietatea publică a statului</w:t>
      </w:r>
      <w:r w:rsidR="0036568C" w:rsidRPr="004B004B">
        <w:rPr>
          <w:rFonts w:ascii="Arial" w:eastAsia="Arial Unicode MS" w:hAnsi="Arial" w:cs="Arial"/>
          <w:sz w:val="24"/>
          <w:szCs w:val="24"/>
          <w:lang w:val="en-GB"/>
        </w:rPr>
        <w:t>;</w:t>
      </w:r>
    </w:p>
    <w:p w:rsidR="009F7BC1" w:rsidRPr="004B004B" w:rsidRDefault="002E0B6F"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bCs/>
          <w:sz w:val="24"/>
          <w:szCs w:val="24"/>
        </w:rPr>
      </w:pPr>
      <w:r w:rsidRPr="004B004B">
        <w:rPr>
          <w:rFonts w:ascii="Arial" w:hAnsi="Arial" w:cs="Arial"/>
          <w:b/>
          <w:bCs/>
          <w:sz w:val="24"/>
          <w:szCs w:val="24"/>
        </w:rPr>
        <w:t>T</w:t>
      </w:r>
      <w:r w:rsidR="00DF061F" w:rsidRPr="004B004B">
        <w:rPr>
          <w:rFonts w:ascii="Arial" w:hAnsi="Arial" w:cs="Arial"/>
          <w:b/>
          <w:bCs/>
          <w:sz w:val="24"/>
          <w:szCs w:val="24"/>
        </w:rPr>
        <w:t xml:space="preserve">ermen limită de plată </w:t>
      </w:r>
      <w:r w:rsidR="009F7BC1" w:rsidRPr="004B004B">
        <w:rPr>
          <w:rFonts w:ascii="Arial" w:hAnsi="Arial" w:cs="Arial"/>
          <w:b/>
          <w:bCs/>
          <w:sz w:val="24"/>
          <w:szCs w:val="24"/>
        </w:rPr>
        <w:t>–</w:t>
      </w:r>
      <w:r w:rsidR="00DF061F" w:rsidRPr="004B004B">
        <w:rPr>
          <w:rFonts w:ascii="Arial" w:hAnsi="Arial" w:cs="Arial"/>
          <w:b/>
          <w:bCs/>
          <w:sz w:val="24"/>
          <w:szCs w:val="24"/>
        </w:rPr>
        <w:t xml:space="preserve"> </w:t>
      </w:r>
      <w:r w:rsidR="00DF061F" w:rsidRPr="004B004B">
        <w:rPr>
          <w:rFonts w:ascii="Arial" w:hAnsi="Arial" w:cs="Arial"/>
          <w:bCs/>
          <w:sz w:val="24"/>
          <w:szCs w:val="24"/>
        </w:rPr>
        <w:t>termen limită, înscris pe factura emisă de Vânzător funcţie de durata perioadei de livrare a gazelor naturale, conform prevederilor Contractului</w:t>
      </w:r>
      <w:r w:rsidR="009C7E42" w:rsidRPr="004B004B">
        <w:rPr>
          <w:rFonts w:ascii="Arial" w:hAnsi="Arial" w:cs="Arial"/>
          <w:bCs/>
          <w:sz w:val="24"/>
          <w:szCs w:val="24"/>
        </w:rPr>
        <w:t>;</w:t>
      </w:r>
    </w:p>
    <w:p w:rsidR="009F7BC1" w:rsidRPr="004B004B" w:rsidRDefault="00DF061F"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bCs/>
          <w:sz w:val="24"/>
          <w:szCs w:val="24"/>
        </w:rPr>
      </w:pPr>
      <w:r w:rsidRPr="004B004B">
        <w:rPr>
          <w:rFonts w:ascii="Arial" w:hAnsi="Arial" w:cs="Arial"/>
          <w:b/>
          <w:bCs/>
          <w:sz w:val="24"/>
          <w:szCs w:val="24"/>
        </w:rPr>
        <w:t xml:space="preserve">Zi </w:t>
      </w:r>
      <w:r w:rsidR="002E0B6F" w:rsidRPr="004B004B">
        <w:rPr>
          <w:rFonts w:ascii="Arial" w:hAnsi="Arial" w:cs="Arial"/>
          <w:b/>
          <w:bCs/>
          <w:sz w:val="24"/>
          <w:szCs w:val="24"/>
        </w:rPr>
        <w:t>lucratoare</w:t>
      </w:r>
      <w:r w:rsidRPr="004B004B">
        <w:rPr>
          <w:rFonts w:ascii="Arial" w:hAnsi="Arial" w:cs="Arial"/>
          <w:b/>
          <w:bCs/>
          <w:sz w:val="24"/>
          <w:szCs w:val="24"/>
        </w:rPr>
        <w:t xml:space="preserve"> </w:t>
      </w:r>
      <w:r w:rsidR="009F7BC1" w:rsidRPr="004B004B">
        <w:rPr>
          <w:rFonts w:ascii="Arial" w:hAnsi="Arial" w:cs="Arial"/>
          <w:b/>
          <w:bCs/>
          <w:sz w:val="24"/>
          <w:szCs w:val="24"/>
        </w:rPr>
        <w:t>–</w:t>
      </w:r>
      <w:r w:rsidRPr="004B004B">
        <w:rPr>
          <w:rFonts w:ascii="Arial" w:hAnsi="Arial" w:cs="Arial"/>
          <w:b/>
          <w:bCs/>
          <w:sz w:val="24"/>
          <w:szCs w:val="24"/>
        </w:rPr>
        <w:t xml:space="preserve"> </w:t>
      </w:r>
      <w:r w:rsidRPr="004B004B">
        <w:rPr>
          <w:rFonts w:ascii="Arial" w:hAnsi="Arial" w:cs="Arial"/>
          <w:bCs/>
          <w:sz w:val="24"/>
          <w:szCs w:val="24"/>
        </w:rPr>
        <w:t>înseamnă orice zi, alta decât Sâmbăta, Duminica şi orice sărbatoare legală, în care băncile sunt închise efectuării oricăror operaţiuni în România</w:t>
      </w:r>
      <w:r w:rsidR="009C7E42" w:rsidRPr="004B004B">
        <w:rPr>
          <w:rFonts w:ascii="Arial" w:hAnsi="Arial" w:cs="Arial"/>
          <w:bCs/>
          <w:sz w:val="24"/>
          <w:szCs w:val="24"/>
        </w:rPr>
        <w:t>.</w:t>
      </w:r>
    </w:p>
    <w:p w:rsidR="009F7BC1" w:rsidRPr="004B004B" w:rsidRDefault="009F7BC1"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bCs/>
          <w:i/>
          <w:sz w:val="24"/>
          <w:szCs w:val="24"/>
        </w:rPr>
      </w:pPr>
    </w:p>
    <w:p w:rsidR="00242B1E" w:rsidRPr="004B004B" w:rsidRDefault="00BE6D78" w:rsidP="0004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b/>
          <w:bCs/>
          <w:sz w:val="24"/>
          <w:szCs w:val="24"/>
          <w:lang w:val="ro-RO"/>
        </w:rPr>
      </w:pPr>
      <w:r w:rsidRPr="004B004B">
        <w:rPr>
          <w:rFonts w:ascii="Arial" w:hAnsi="Arial" w:cs="Arial"/>
          <w:bCs/>
          <w:sz w:val="24"/>
          <w:szCs w:val="24"/>
        </w:rPr>
        <w:lastRenderedPageBreak/>
        <w:t xml:space="preserve">Temenii definiţi mai sus se completează cu cei din Legea energiei electrice şi a gazelor naturale nr. 123/012, </w:t>
      </w:r>
      <w:r w:rsidR="009C7E42" w:rsidRPr="004B004B">
        <w:rPr>
          <w:rFonts w:ascii="Arial" w:hAnsi="Arial" w:cs="Arial"/>
          <w:bCs/>
          <w:sz w:val="24"/>
          <w:szCs w:val="24"/>
        </w:rPr>
        <w:t>cu modific</w:t>
      </w:r>
      <w:r w:rsidR="009C7E42" w:rsidRPr="004B004B">
        <w:rPr>
          <w:rFonts w:ascii="Arial" w:hAnsi="Arial" w:cs="Arial"/>
          <w:bCs/>
          <w:sz w:val="24"/>
          <w:szCs w:val="24"/>
          <w:lang w:val="ro-RO"/>
        </w:rPr>
        <w:t xml:space="preserve">ările și completările ulterioare, </w:t>
      </w:r>
      <w:r w:rsidRPr="004B004B">
        <w:rPr>
          <w:rFonts w:ascii="Arial" w:hAnsi="Arial" w:cs="Arial"/>
          <w:bCs/>
          <w:sz w:val="24"/>
          <w:szCs w:val="24"/>
        </w:rPr>
        <w:t>precum şi cu cei din Codul retelei pentru Sistemul Naţional de Transport al Gazelor Naturale</w:t>
      </w:r>
      <w:r w:rsidR="009C7E42" w:rsidRPr="004B004B">
        <w:rPr>
          <w:rFonts w:ascii="Arial" w:hAnsi="Arial" w:cs="Arial"/>
          <w:bCs/>
          <w:sz w:val="24"/>
          <w:szCs w:val="24"/>
        </w:rPr>
        <w:t>, cu modificările și completările ulterioare</w:t>
      </w:r>
      <w:r w:rsidRPr="004B004B">
        <w:rPr>
          <w:rFonts w:ascii="Arial" w:hAnsi="Arial" w:cs="Arial"/>
          <w:bCs/>
          <w:sz w:val="24"/>
          <w:szCs w:val="24"/>
        </w:rPr>
        <w:t xml:space="preserve">. </w:t>
      </w:r>
      <w:r w:rsidR="00DF061F" w:rsidRPr="004B004B">
        <w:rPr>
          <w:rFonts w:ascii="Arial" w:hAnsi="Arial" w:cs="Arial"/>
          <w:b/>
          <w:bCs/>
          <w:sz w:val="24"/>
          <w:szCs w:val="24"/>
          <w:lang w:val="ro-RO"/>
        </w:rPr>
        <w:br w:type="page"/>
      </w:r>
      <w:r w:rsidR="00DF061F" w:rsidRPr="004B004B">
        <w:rPr>
          <w:rFonts w:ascii="Arial" w:hAnsi="Arial" w:cs="Arial"/>
          <w:b/>
          <w:bCs/>
          <w:sz w:val="24"/>
          <w:szCs w:val="24"/>
          <w:lang w:val="ro-RO"/>
        </w:rPr>
        <w:lastRenderedPageBreak/>
        <w:t>Anexa nr. 2</w:t>
      </w:r>
    </w:p>
    <w:p w:rsidR="00242B1E" w:rsidRPr="004B004B" w:rsidRDefault="00DF061F" w:rsidP="00043279">
      <w:pPr>
        <w:pStyle w:val="BodyTextIndent"/>
        <w:spacing w:before="120" w:line="360" w:lineRule="auto"/>
        <w:ind w:firstLine="357"/>
        <w:jc w:val="right"/>
        <w:rPr>
          <w:rFonts w:ascii="Arial" w:hAnsi="Arial" w:cs="Arial"/>
          <w:sz w:val="24"/>
          <w:szCs w:val="24"/>
          <w:lang w:val="ro-RO"/>
        </w:rPr>
      </w:pPr>
      <w:r w:rsidRPr="004B004B">
        <w:rPr>
          <w:rFonts w:ascii="Arial" w:hAnsi="Arial" w:cs="Arial"/>
          <w:sz w:val="24"/>
          <w:szCs w:val="24"/>
          <w:lang w:val="ro-RO"/>
        </w:rPr>
        <w:t>la Contractul nr. ….... / ...................</w:t>
      </w:r>
    </w:p>
    <w:p w:rsidR="00242B1E" w:rsidRPr="004B004B" w:rsidRDefault="00242B1E" w:rsidP="00043279">
      <w:pPr>
        <w:pStyle w:val="Heading1"/>
        <w:spacing w:line="360" w:lineRule="auto"/>
        <w:rPr>
          <w:rFonts w:eastAsia="Arial Unicode MS"/>
          <w:sz w:val="24"/>
          <w:szCs w:val="24"/>
          <w:lang w:val="ro-RO"/>
        </w:rPr>
      </w:pPr>
    </w:p>
    <w:p w:rsidR="00242B1E" w:rsidRPr="004B004B" w:rsidRDefault="00242B1E" w:rsidP="00043279">
      <w:pPr>
        <w:spacing w:line="360" w:lineRule="auto"/>
        <w:rPr>
          <w:rFonts w:ascii="Arial" w:hAnsi="Arial" w:cs="Arial"/>
          <w:sz w:val="24"/>
          <w:szCs w:val="24"/>
          <w:lang w:val="ro-RO"/>
        </w:rPr>
      </w:pPr>
    </w:p>
    <w:p w:rsidR="00242B1E" w:rsidRPr="004B004B" w:rsidRDefault="00242B1E" w:rsidP="00043279">
      <w:pPr>
        <w:spacing w:line="360" w:lineRule="auto"/>
        <w:rPr>
          <w:rFonts w:ascii="Arial" w:hAnsi="Arial" w:cs="Arial"/>
          <w:sz w:val="24"/>
          <w:szCs w:val="24"/>
          <w:lang w:val="ro-RO"/>
        </w:rPr>
      </w:pPr>
    </w:p>
    <w:p w:rsidR="00242B1E" w:rsidRPr="004B004B" w:rsidRDefault="00DF061F" w:rsidP="00043279">
      <w:pPr>
        <w:spacing w:line="360" w:lineRule="auto"/>
        <w:jc w:val="center"/>
        <w:rPr>
          <w:rFonts w:ascii="Arial" w:hAnsi="Arial" w:cs="Arial"/>
          <w:b/>
          <w:sz w:val="24"/>
          <w:szCs w:val="24"/>
          <w:lang w:val="ro-RO"/>
        </w:rPr>
      </w:pPr>
      <w:r w:rsidRPr="004B004B">
        <w:rPr>
          <w:rFonts w:ascii="Arial" w:hAnsi="Arial" w:cs="Arial"/>
          <w:b/>
          <w:sz w:val="24"/>
          <w:szCs w:val="24"/>
          <w:lang w:val="ro-RO"/>
        </w:rPr>
        <w:t>PROGRAM DE LIVRĂRI</w:t>
      </w:r>
    </w:p>
    <w:p w:rsidR="00242B1E" w:rsidRPr="004B004B" w:rsidRDefault="00242B1E" w:rsidP="00043279">
      <w:pPr>
        <w:spacing w:line="360" w:lineRule="auto"/>
        <w:jc w:val="center"/>
        <w:rPr>
          <w:rFonts w:ascii="Arial" w:eastAsia="Arial Unicode MS" w:hAnsi="Arial" w:cs="Arial"/>
          <w:b/>
          <w:sz w:val="24"/>
          <w:szCs w:val="24"/>
          <w:lang w:val="ro-RO"/>
        </w:rPr>
      </w:pPr>
    </w:p>
    <w:p w:rsidR="00242B1E" w:rsidRPr="004B004B" w:rsidRDefault="00DF061F" w:rsidP="00043279">
      <w:pPr>
        <w:spacing w:line="360" w:lineRule="auto"/>
        <w:jc w:val="center"/>
        <w:rPr>
          <w:rFonts w:ascii="Arial" w:eastAsia="Arial Unicode MS" w:hAnsi="Arial" w:cs="Arial"/>
          <w:b/>
          <w:sz w:val="24"/>
          <w:szCs w:val="24"/>
          <w:lang w:val="ro-RO"/>
        </w:rPr>
      </w:pPr>
      <w:r w:rsidRPr="004B004B">
        <w:rPr>
          <w:rFonts w:ascii="Arial" w:eastAsia="Arial Unicode MS" w:hAnsi="Arial" w:cs="Arial"/>
          <w:sz w:val="24"/>
          <w:szCs w:val="24"/>
          <w:lang w:val="ro-RO"/>
        </w:rPr>
        <w:t>Perioada</w:t>
      </w:r>
      <w:r w:rsidRPr="004B004B">
        <w:rPr>
          <w:rFonts w:ascii="Arial" w:eastAsia="Arial Unicode MS" w:hAnsi="Arial" w:cs="Arial"/>
          <w:b/>
          <w:sz w:val="24"/>
          <w:szCs w:val="24"/>
          <w:lang w:val="ro-RO"/>
        </w:rPr>
        <w:t xml:space="preserve"> .............-................</w:t>
      </w:r>
    </w:p>
    <w:p w:rsidR="00242B1E" w:rsidRPr="004B004B" w:rsidRDefault="00242B1E" w:rsidP="00043279">
      <w:pPr>
        <w:spacing w:line="360" w:lineRule="auto"/>
        <w:rPr>
          <w:rFonts w:ascii="Arial" w:eastAsia="Arial Unicode MS" w:hAnsi="Arial" w:cs="Arial"/>
          <w:b/>
          <w:sz w:val="24"/>
          <w:szCs w:val="24"/>
          <w:lang w:val="ro-RO"/>
        </w:rPr>
      </w:pPr>
    </w:p>
    <w:p w:rsidR="00242B1E" w:rsidRPr="004B004B" w:rsidRDefault="00242B1E" w:rsidP="00043279">
      <w:pPr>
        <w:spacing w:line="360" w:lineRule="auto"/>
        <w:rPr>
          <w:rFonts w:ascii="Arial" w:eastAsia="Arial Unicode MS" w:hAnsi="Arial" w:cs="Arial"/>
          <w:b/>
          <w:sz w:val="24"/>
          <w:szCs w:val="24"/>
          <w:lang w:val="ro-RO"/>
        </w:rPr>
      </w:pPr>
    </w:p>
    <w:p w:rsidR="00242B1E" w:rsidRPr="004B004B" w:rsidRDefault="00242B1E" w:rsidP="00043279">
      <w:pPr>
        <w:spacing w:line="360" w:lineRule="auto"/>
        <w:rPr>
          <w:rFonts w:ascii="Arial" w:eastAsia="Arial Unicode MS" w:hAnsi="Arial" w:cs="Arial"/>
          <w:b/>
          <w:sz w:val="24"/>
          <w:szCs w:val="24"/>
          <w:lang w:val="ro-RO"/>
        </w:rPr>
      </w:pPr>
    </w:p>
    <w:tbl>
      <w:tblPr>
        <w:tblpPr w:leftFromText="180" w:rightFromText="180" w:vertAnchor="text" w:horzAnchor="page" w:tblpX="1153" w:tblpY="171"/>
        <w:tblW w:w="8897" w:type="dxa"/>
        <w:tblLook w:val="0000"/>
      </w:tblPr>
      <w:tblGrid>
        <w:gridCol w:w="1016"/>
        <w:gridCol w:w="1644"/>
        <w:gridCol w:w="1417"/>
        <w:gridCol w:w="3133"/>
        <w:gridCol w:w="1687"/>
      </w:tblGrid>
      <w:tr w:rsidR="00043279" w:rsidRPr="004B004B">
        <w:trPr>
          <w:trHeight w:val="585"/>
        </w:trPr>
        <w:tc>
          <w:tcPr>
            <w:tcW w:w="1016" w:type="dxa"/>
            <w:tcBorders>
              <w:top w:val="single" w:sz="8" w:space="0" w:color="auto"/>
              <w:left w:val="single" w:sz="8" w:space="0" w:color="auto"/>
              <w:bottom w:val="single" w:sz="4" w:space="0" w:color="auto"/>
              <w:right w:val="single" w:sz="4" w:space="0" w:color="auto"/>
            </w:tcBorders>
          </w:tcPr>
          <w:p w:rsidR="00242B1E" w:rsidRPr="004B004B" w:rsidRDefault="00DF061F" w:rsidP="00043279">
            <w:pPr>
              <w:spacing w:line="360" w:lineRule="auto"/>
              <w:rPr>
                <w:rFonts w:ascii="Arial" w:hAnsi="Arial" w:cs="Arial"/>
                <w:sz w:val="24"/>
                <w:szCs w:val="24"/>
                <w:lang w:val="ro-RO"/>
              </w:rPr>
            </w:pPr>
            <w:r w:rsidRPr="004B004B">
              <w:rPr>
                <w:rFonts w:ascii="Arial" w:hAnsi="Arial" w:cs="Arial"/>
                <w:sz w:val="24"/>
                <w:szCs w:val="24"/>
                <w:lang w:val="ro-RO"/>
              </w:rPr>
              <w:t>Nr crt.</w:t>
            </w:r>
          </w:p>
        </w:tc>
        <w:tc>
          <w:tcPr>
            <w:tcW w:w="1644" w:type="dxa"/>
            <w:tcBorders>
              <w:top w:val="single" w:sz="8" w:space="0" w:color="auto"/>
              <w:left w:val="nil"/>
              <w:bottom w:val="single" w:sz="4" w:space="0" w:color="auto"/>
              <w:right w:val="single" w:sz="4" w:space="0" w:color="auto"/>
            </w:tcBorders>
          </w:tcPr>
          <w:p w:rsidR="00242B1E" w:rsidRPr="004B004B" w:rsidRDefault="00DF061F" w:rsidP="00043279">
            <w:pPr>
              <w:spacing w:line="360" w:lineRule="auto"/>
              <w:jc w:val="center"/>
              <w:rPr>
                <w:rFonts w:ascii="Arial" w:hAnsi="Arial" w:cs="Arial"/>
                <w:sz w:val="24"/>
                <w:szCs w:val="24"/>
                <w:lang w:val="ro-RO"/>
              </w:rPr>
            </w:pPr>
            <w:r w:rsidRPr="004B004B">
              <w:rPr>
                <w:rFonts w:ascii="Arial" w:hAnsi="Arial" w:cs="Arial"/>
                <w:sz w:val="24"/>
                <w:szCs w:val="24"/>
                <w:lang w:val="ro-RO"/>
              </w:rPr>
              <w:t>Cod   punct fizic</w:t>
            </w:r>
          </w:p>
        </w:tc>
        <w:tc>
          <w:tcPr>
            <w:tcW w:w="1417" w:type="dxa"/>
            <w:tcBorders>
              <w:top w:val="single" w:sz="8" w:space="0" w:color="auto"/>
              <w:left w:val="nil"/>
              <w:bottom w:val="single" w:sz="4" w:space="0" w:color="auto"/>
              <w:right w:val="single" w:sz="4" w:space="0" w:color="auto"/>
            </w:tcBorders>
          </w:tcPr>
          <w:p w:rsidR="00242B1E" w:rsidRPr="004B004B" w:rsidRDefault="00DF061F" w:rsidP="00043279">
            <w:pPr>
              <w:spacing w:line="360" w:lineRule="auto"/>
              <w:jc w:val="center"/>
              <w:rPr>
                <w:rFonts w:ascii="Arial" w:hAnsi="Arial" w:cs="Arial"/>
                <w:sz w:val="24"/>
                <w:szCs w:val="24"/>
                <w:lang w:val="ro-RO"/>
              </w:rPr>
            </w:pPr>
            <w:r w:rsidRPr="004B004B">
              <w:rPr>
                <w:rFonts w:ascii="Arial" w:hAnsi="Arial" w:cs="Arial"/>
                <w:sz w:val="24"/>
                <w:szCs w:val="24"/>
                <w:lang w:val="ro-RO"/>
              </w:rPr>
              <w:t>Cod   punct  virtual</w:t>
            </w:r>
          </w:p>
        </w:tc>
        <w:tc>
          <w:tcPr>
            <w:tcW w:w="3133" w:type="dxa"/>
            <w:tcBorders>
              <w:top w:val="single" w:sz="8" w:space="0" w:color="auto"/>
              <w:left w:val="nil"/>
              <w:bottom w:val="single" w:sz="4" w:space="0" w:color="auto"/>
              <w:right w:val="single" w:sz="4" w:space="0" w:color="auto"/>
            </w:tcBorders>
          </w:tcPr>
          <w:p w:rsidR="00242B1E" w:rsidRPr="004B004B" w:rsidRDefault="00DF061F" w:rsidP="00043279">
            <w:pPr>
              <w:spacing w:line="360" w:lineRule="auto"/>
              <w:jc w:val="center"/>
              <w:rPr>
                <w:rFonts w:ascii="Arial" w:hAnsi="Arial" w:cs="Arial"/>
                <w:sz w:val="24"/>
                <w:szCs w:val="24"/>
                <w:lang w:val="ro-RO"/>
              </w:rPr>
            </w:pPr>
            <w:r w:rsidRPr="004B004B">
              <w:rPr>
                <w:rFonts w:ascii="Arial" w:hAnsi="Arial" w:cs="Arial"/>
                <w:sz w:val="24"/>
                <w:szCs w:val="24"/>
                <w:lang w:val="ro-RO"/>
              </w:rPr>
              <w:t xml:space="preserve">Denumire punct de     predare-preluare </w:t>
            </w:r>
          </w:p>
        </w:tc>
        <w:tc>
          <w:tcPr>
            <w:tcW w:w="1687" w:type="dxa"/>
            <w:tcBorders>
              <w:top w:val="single" w:sz="8" w:space="0" w:color="auto"/>
              <w:left w:val="nil"/>
              <w:bottom w:val="single" w:sz="4" w:space="0" w:color="auto"/>
              <w:right w:val="single" w:sz="4" w:space="0" w:color="auto"/>
            </w:tcBorders>
          </w:tcPr>
          <w:p w:rsidR="00242B1E" w:rsidRPr="004B004B" w:rsidRDefault="00DF061F" w:rsidP="00043279">
            <w:pPr>
              <w:spacing w:line="360" w:lineRule="auto"/>
              <w:jc w:val="center"/>
              <w:rPr>
                <w:rFonts w:ascii="Arial" w:hAnsi="Arial" w:cs="Arial"/>
                <w:sz w:val="24"/>
                <w:szCs w:val="24"/>
                <w:lang w:val="ro-RO"/>
              </w:rPr>
            </w:pPr>
            <w:r w:rsidRPr="004B004B">
              <w:rPr>
                <w:rFonts w:ascii="Arial" w:hAnsi="Arial" w:cs="Arial"/>
                <w:sz w:val="24"/>
                <w:szCs w:val="24"/>
                <w:lang w:val="ro-RO"/>
              </w:rPr>
              <w:t>Medie zilnică</w:t>
            </w:r>
          </w:p>
          <w:p w:rsidR="00242B1E" w:rsidRPr="004B004B" w:rsidRDefault="00DF061F" w:rsidP="00043279">
            <w:pPr>
              <w:spacing w:line="360" w:lineRule="auto"/>
              <w:jc w:val="center"/>
              <w:rPr>
                <w:rFonts w:ascii="Arial" w:hAnsi="Arial" w:cs="Arial"/>
                <w:sz w:val="24"/>
                <w:szCs w:val="24"/>
                <w:lang w:val="ro-RO"/>
              </w:rPr>
            </w:pPr>
            <w:r w:rsidRPr="004B004B">
              <w:rPr>
                <w:rFonts w:ascii="Arial" w:hAnsi="Arial" w:cs="Arial"/>
                <w:sz w:val="24"/>
                <w:szCs w:val="24"/>
                <w:lang w:val="ro-RO"/>
              </w:rPr>
              <w:t>(MWh/zi)</w:t>
            </w:r>
          </w:p>
        </w:tc>
      </w:tr>
      <w:tr w:rsidR="00043279" w:rsidRPr="004B004B">
        <w:trPr>
          <w:trHeight w:val="285"/>
        </w:trPr>
        <w:tc>
          <w:tcPr>
            <w:tcW w:w="1016" w:type="dxa"/>
            <w:tcBorders>
              <w:top w:val="single" w:sz="8" w:space="0" w:color="auto"/>
              <w:left w:val="single" w:sz="8" w:space="0" w:color="auto"/>
              <w:bottom w:val="single" w:sz="4" w:space="0" w:color="auto"/>
              <w:right w:val="single" w:sz="4" w:space="0" w:color="auto"/>
            </w:tcBorders>
            <w:noWrap/>
            <w:vAlign w:val="bottom"/>
          </w:tcPr>
          <w:p w:rsidR="00242B1E" w:rsidRPr="004B004B" w:rsidRDefault="00DF061F" w:rsidP="00043279">
            <w:pPr>
              <w:spacing w:line="360" w:lineRule="auto"/>
              <w:jc w:val="right"/>
              <w:rPr>
                <w:rFonts w:ascii="Arial" w:hAnsi="Arial" w:cs="Arial"/>
                <w:sz w:val="24"/>
                <w:szCs w:val="24"/>
                <w:lang w:val="ro-RO"/>
              </w:rPr>
            </w:pPr>
            <w:r w:rsidRPr="004B004B">
              <w:rPr>
                <w:rFonts w:ascii="Arial" w:hAnsi="Arial" w:cs="Arial"/>
                <w:sz w:val="24"/>
                <w:szCs w:val="24"/>
                <w:lang w:val="ro-RO"/>
              </w:rPr>
              <w:t>1</w:t>
            </w:r>
          </w:p>
        </w:tc>
        <w:tc>
          <w:tcPr>
            <w:tcW w:w="1644" w:type="dxa"/>
            <w:tcBorders>
              <w:top w:val="single" w:sz="8" w:space="0" w:color="auto"/>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417" w:type="dxa"/>
            <w:tcBorders>
              <w:top w:val="single" w:sz="8" w:space="0" w:color="auto"/>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3133" w:type="dxa"/>
            <w:tcBorders>
              <w:top w:val="single" w:sz="8" w:space="0" w:color="auto"/>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687" w:type="dxa"/>
            <w:tcBorders>
              <w:top w:val="single" w:sz="8" w:space="0" w:color="auto"/>
              <w:left w:val="nil"/>
              <w:bottom w:val="single" w:sz="4" w:space="0" w:color="auto"/>
              <w:right w:val="single" w:sz="8" w:space="0" w:color="auto"/>
            </w:tcBorders>
            <w:noWrap/>
            <w:vAlign w:val="bottom"/>
          </w:tcPr>
          <w:p w:rsidR="00242B1E" w:rsidRPr="004B004B" w:rsidRDefault="00242B1E" w:rsidP="00043279">
            <w:pPr>
              <w:spacing w:line="360" w:lineRule="auto"/>
              <w:jc w:val="right"/>
              <w:rPr>
                <w:rFonts w:ascii="Arial" w:hAnsi="Arial" w:cs="Arial"/>
                <w:sz w:val="24"/>
                <w:szCs w:val="24"/>
                <w:lang w:val="ro-RO"/>
              </w:rPr>
            </w:pPr>
          </w:p>
        </w:tc>
      </w:tr>
      <w:tr w:rsidR="00043279" w:rsidRPr="004B004B">
        <w:trPr>
          <w:trHeight w:val="285"/>
        </w:trPr>
        <w:tc>
          <w:tcPr>
            <w:tcW w:w="1016" w:type="dxa"/>
            <w:tcBorders>
              <w:top w:val="nil"/>
              <w:left w:val="single" w:sz="8" w:space="0" w:color="auto"/>
              <w:bottom w:val="single" w:sz="4" w:space="0" w:color="auto"/>
              <w:right w:val="single" w:sz="4" w:space="0" w:color="auto"/>
            </w:tcBorders>
            <w:noWrap/>
            <w:vAlign w:val="bottom"/>
          </w:tcPr>
          <w:p w:rsidR="00242B1E" w:rsidRPr="004B004B" w:rsidRDefault="00DF061F" w:rsidP="00043279">
            <w:pPr>
              <w:spacing w:line="360" w:lineRule="auto"/>
              <w:jc w:val="right"/>
              <w:rPr>
                <w:rFonts w:ascii="Arial" w:hAnsi="Arial" w:cs="Arial"/>
                <w:sz w:val="24"/>
                <w:szCs w:val="24"/>
                <w:lang w:val="ro-RO"/>
              </w:rPr>
            </w:pPr>
            <w:r w:rsidRPr="004B004B">
              <w:rPr>
                <w:rFonts w:ascii="Arial" w:hAnsi="Arial" w:cs="Arial"/>
                <w:sz w:val="24"/>
                <w:szCs w:val="24"/>
                <w:lang w:val="ro-RO"/>
              </w:rPr>
              <w:t>2</w:t>
            </w:r>
          </w:p>
        </w:tc>
        <w:tc>
          <w:tcPr>
            <w:tcW w:w="1644"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417"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3133"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687" w:type="dxa"/>
            <w:tcBorders>
              <w:top w:val="nil"/>
              <w:left w:val="nil"/>
              <w:bottom w:val="single" w:sz="4" w:space="0" w:color="auto"/>
              <w:right w:val="single" w:sz="8" w:space="0" w:color="auto"/>
            </w:tcBorders>
            <w:noWrap/>
            <w:vAlign w:val="bottom"/>
          </w:tcPr>
          <w:p w:rsidR="00242B1E" w:rsidRPr="004B004B" w:rsidRDefault="00242B1E" w:rsidP="00043279">
            <w:pPr>
              <w:spacing w:line="360" w:lineRule="auto"/>
              <w:jc w:val="right"/>
              <w:rPr>
                <w:rFonts w:ascii="Arial" w:hAnsi="Arial" w:cs="Arial"/>
                <w:sz w:val="24"/>
                <w:szCs w:val="24"/>
                <w:lang w:val="ro-RO"/>
              </w:rPr>
            </w:pPr>
          </w:p>
        </w:tc>
      </w:tr>
      <w:tr w:rsidR="00043279" w:rsidRPr="004B004B">
        <w:trPr>
          <w:trHeight w:val="285"/>
        </w:trPr>
        <w:tc>
          <w:tcPr>
            <w:tcW w:w="1016" w:type="dxa"/>
            <w:tcBorders>
              <w:top w:val="nil"/>
              <w:left w:val="single" w:sz="8" w:space="0" w:color="auto"/>
              <w:bottom w:val="single" w:sz="4" w:space="0" w:color="auto"/>
              <w:right w:val="single" w:sz="4" w:space="0" w:color="auto"/>
            </w:tcBorders>
            <w:noWrap/>
            <w:vAlign w:val="bottom"/>
          </w:tcPr>
          <w:p w:rsidR="00242B1E" w:rsidRPr="004B004B" w:rsidRDefault="00DF061F" w:rsidP="00043279">
            <w:pPr>
              <w:spacing w:line="360" w:lineRule="auto"/>
              <w:jc w:val="right"/>
              <w:rPr>
                <w:rFonts w:ascii="Arial" w:hAnsi="Arial" w:cs="Arial"/>
                <w:sz w:val="24"/>
                <w:szCs w:val="24"/>
                <w:lang w:val="ro-RO"/>
              </w:rPr>
            </w:pPr>
            <w:r w:rsidRPr="004B004B">
              <w:rPr>
                <w:rFonts w:ascii="Arial" w:hAnsi="Arial" w:cs="Arial"/>
                <w:sz w:val="24"/>
                <w:szCs w:val="24"/>
                <w:lang w:val="ro-RO"/>
              </w:rPr>
              <w:t>3</w:t>
            </w:r>
          </w:p>
        </w:tc>
        <w:tc>
          <w:tcPr>
            <w:tcW w:w="1644"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417"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3133"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687" w:type="dxa"/>
            <w:tcBorders>
              <w:top w:val="nil"/>
              <w:left w:val="nil"/>
              <w:bottom w:val="single" w:sz="4" w:space="0" w:color="auto"/>
              <w:right w:val="single" w:sz="8" w:space="0" w:color="auto"/>
            </w:tcBorders>
            <w:noWrap/>
            <w:vAlign w:val="bottom"/>
          </w:tcPr>
          <w:p w:rsidR="00242B1E" w:rsidRPr="004B004B" w:rsidRDefault="00242B1E" w:rsidP="00043279">
            <w:pPr>
              <w:spacing w:line="360" w:lineRule="auto"/>
              <w:jc w:val="right"/>
              <w:rPr>
                <w:rFonts w:ascii="Arial" w:hAnsi="Arial" w:cs="Arial"/>
                <w:sz w:val="24"/>
                <w:szCs w:val="24"/>
                <w:lang w:val="ro-RO"/>
              </w:rPr>
            </w:pPr>
          </w:p>
        </w:tc>
      </w:tr>
      <w:tr w:rsidR="00043279" w:rsidRPr="004B004B">
        <w:trPr>
          <w:trHeight w:val="285"/>
        </w:trPr>
        <w:tc>
          <w:tcPr>
            <w:tcW w:w="1016" w:type="dxa"/>
            <w:tcBorders>
              <w:top w:val="nil"/>
              <w:left w:val="single" w:sz="8" w:space="0" w:color="auto"/>
              <w:bottom w:val="single" w:sz="4" w:space="0" w:color="auto"/>
              <w:right w:val="single" w:sz="4" w:space="0" w:color="auto"/>
            </w:tcBorders>
            <w:noWrap/>
            <w:vAlign w:val="bottom"/>
          </w:tcPr>
          <w:p w:rsidR="00242B1E" w:rsidRPr="004B004B" w:rsidRDefault="00DF061F" w:rsidP="00043279">
            <w:pPr>
              <w:spacing w:line="360" w:lineRule="auto"/>
              <w:jc w:val="right"/>
              <w:rPr>
                <w:rFonts w:ascii="Arial" w:hAnsi="Arial" w:cs="Arial"/>
                <w:sz w:val="24"/>
                <w:szCs w:val="24"/>
                <w:lang w:val="ro-RO"/>
              </w:rPr>
            </w:pPr>
            <w:r w:rsidRPr="004B004B">
              <w:rPr>
                <w:rFonts w:ascii="Arial" w:hAnsi="Arial" w:cs="Arial"/>
                <w:sz w:val="24"/>
                <w:szCs w:val="24"/>
                <w:lang w:val="ro-RO"/>
              </w:rPr>
              <w:t>...n</w:t>
            </w:r>
          </w:p>
        </w:tc>
        <w:tc>
          <w:tcPr>
            <w:tcW w:w="1644"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417"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3133"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687" w:type="dxa"/>
            <w:tcBorders>
              <w:top w:val="nil"/>
              <w:left w:val="nil"/>
              <w:bottom w:val="single" w:sz="4" w:space="0" w:color="auto"/>
              <w:right w:val="single" w:sz="8" w:space="0" w:color="auto"/>
            </w:tcBorders>
            <w:noWrap/>
            <w:vAlign w:val="bottom"/>
          </w:tcPr>
          <w:p w:rsidR="00242B1E" w:rsidRPr="004B004B" w:rsidRDefault="00242B1E" w:rsidP="00043279">
            <w:pPr>
              <w:spacing w:line="360" w:lineRule="auto"/>
              <w:jc w:val="right"/>
              <w:rPr>
                <w:rFonts w:ascii="Arial" w:hAnsi="Arial" w:cs="Arial"/>
                <w:sz w:val="24"/>
                <w:szCs w:val="24"/>
                <w:lang w:val="ro-RO"/>
              </w:rPr>
            </w:pPr>
          </w:p>
        </w:tc>
      </w:tr>
      <w:tr w:rsidR="00043279" w:rsidRPr="004B004B">
        <w:trPr>
          <w:trHeight w:val="285"/>
        </w:trPr>
        <w:tc>
          <w:tcPr>
            <w:tcW w:w="1016" w:type="dxa"/>
            <w:tcBorders>
              <w:top w:val="nil"/>
              <w:left w:val="single" w:sz="8" w:space="0" w:color="auto"/>
              <w:bottom w:val="single" w:sz="4" w:space="0" w:color="auto"/>
              <w:right w:val="single" w:sz="4" w:space="0" w:color="auto"/>
            </w:tcBorders>
            <w:noWrap/>
            <w:vAlign w:val="bottom"/>
          </w:tcPr>
          <w:p w:rsidR="00242B1E" w:rsidRPr="004B004B" w:rsidRDefault="00DF061F" w:rsidP="00043279">
            <w:pPr>
              <w:spacing w:line="360" w:lineRule="auto"/>
              <w:jc w:val="right"/>
              <w:rPr>
                <w:rFonts w:ascii="Arial" w:hAnsi="Arial" w:cs="Arial"/>
                <w:b/>
                <w:sz w:val="24"/>
                <w:szCs w:val="24"/>
                <w:lang w:val="ro-RO"/>
              </w:rPr>
            </w:pPr>
            <w:r w:rsidRPr="004B004B">
              <w:rPr>
                <w:rFonts w:ascii="Arial" w:hAnsi="Arial" w:cs="Arial"/>
                <w:b/>
                <w:sz w:val="24"/>
                <w:szCs w:val="24"/>
                <w:lang w:val="ro-RO"/>
              </w:rPr>
              <w:t>TOTAL</w:t>
            </w:r>
          </w:p>
        </w:tc>
        <w:tc>
          <w:tcPr>
            <w:tcW w:w="1644"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417"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3133" w:type="dxa"/>
            <w:tcBorders>
              <w:top w:val="nil"/>
              <w:left w:val="nil"/>
              <w:bottom w:val="single" w:sz="4" w:space="0" w:color="auto"/>
              <w:right w:val="single" w:sz="4" w:space="0" w:color="auto"/>
            </w:tcBorders>
            <w:noWrap/>
            <w:vAlign w:val="bottom"/>
          </w:tcPr>
          <w:p w:rsidR="00242B1E" w:rsidRPr="004B004B" w:rsidRDefault="00242B1E" w:rsidP="00043279">
            <w:pPr>
              <w:spacing w:line="360" w:lineRule="auto"/>
              <w:rPr>
                <w:rFonts w:ascii="Arial" w:hAnsi="Arial" w:cs="Arial"/>
                <w:sz w:val="24"/>
                <w:szCs w:val="24"/>
                <w:lang w:val="ro-RO"/>
              </w:rPr>
            </w:pPr>
          </w:p>
        </w:tc>
        <w:tc>
          <w:tcPr>
            <w:tcW w:w="1687" w:type="dxa"/>
            <w:tcBorders>
              <w:top w:val="nil"/>
              <w:left w:val="nil"/>
              <w:bottom w:val="single" w:sz="4" w:space="0" w:color="auto"/>
              <w:right w:val="single" w:sz="8" w:space="0" w:color="auto"/>
            </w:tcBorders>
            <w:noWrap/>
            <w:vAlign w:val="bottom"/>
          </w:tcPr>
          <w:p w:rsidR="00242B1E" w:rsidRPr="004B004B" w:rsidRDefault="00242B1E" w:rsidP="00043279">
            <w:pPr>
              <w:spacing w:line="360" w:lineRule="auto"/>
              <w:jc w:val="right"/>
              <w:rPr>
                <w:rFonts w:ascii="Arial" w:hAnsi="Arial" w:cs="Arial"/>
                <w:sz w:val="24"/>
                <w:szCs w:val="24"/>
                <w:lang w:val="ro-RO"/>
              </w:rPr>
            </w:pPr>
          </w:p>
        </w:tc>
      </w:tr>
    </w:tbl>
    <w:p w:rsidR="00242B1E" w:rsidRPr="004B004B" w:rsidRDefault="00242B1E" w:rsidP="00043279">
      <w:pPr>
        <w:spacing w:line="360" w:lineRule="auto"/>
        <w:rPr>
          <w:rFonts w:ascii="Arial" w:eastAsia="Arial Unicode MS" w:hAnsi="Arial" w:cs="Arial"/>
          <w:sz w:val="24"/>
          <w:szCs w:val="24"/>
          <w:lang w:val="ro-RO"/>
        </w:rPr>
      </w:pPr>
    </w:p>
    <w:p w:rsidR="00242B1E" w:rsidRPr="004B004B" w:rsidRDefault="00242B1E" w:rsidP="00043279">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spacing w:line="360" w:lineRule="auto"/>
        <w:ind w:left="720" w:hanging="720"/>
        <w:jc w:val="both"/>
        <w:rPr>
          <w:rFonts w:ascii="Arial" w:eastAsia="Arial Unicode MS" w:hAnsi="Arial" w:cs="Arial"/>
          <w:b/>
          <w:sz w:val="24"/>
          <w:szCs w:val="24"/>
          <w:lang w:val="ro-RO"/>
        </w:rPr>
      </w:pPr>
    </w:p>
    <w:p w:rsidR="00242B1E" w:rsidRPr="004B004B" w:rsidRDefault="00242B1E" w:rsidP="00043279">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spacing w:line="360" w:lineRule="auto"/>
        <w:ind w:left="720" w:hanging="720"/>
        <w:jc w:val="both"/>
        <w:rPr>
          <w:rFonts w:ascii="Arial" w:eastAsia="Arial Unicode MS" w:hAnsi="Arial" w:cs="Arial"/>
          <w:b/>
          <w:sz w:val="24"/>
          <w:szCs w:val="24"/>
          <w:lang w:val="ro-RO"/>
        </w:rPr>
      </w:pPr>
    </w:p>
    <w:p w:rsidR="00242B1E" w:rsidRPr="004B004B" w:rsidRDefault="00242B1E" w:rsidP="00043279">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spacing w:line="360" w:lineRule="auto"/>
        <w:ind w:left="720" w:hanging="720"/>
        <w:jc w:val="both"/>
        <w:rPr>
          <w:rFonts w:ascii="Arial" w:eastAsia="Arial Unicode MS" w:hAnsi="Arial" w:cs="Arial"/>
          <w:b/>
          <w:sz w:val="24"/>
          <w:szCs w:val="24"/>
          <w:lang w:val="ro-RO"/>
        </w:rPr>
      </w:pPr>
    </w:p>
    <w:p w:rsidR="00242B1E" w:rsidRPr="004B004B" w:rsidRDefault="00242B1E" w:rsidP="00043279">
      <w:pPr>
        <w:tabs>
          <w:tab w:val="center" w:pos="1985"/>
          <w:tab w:val="left" w:pos="2448"/>
          <w:tab w:val="left" w:pos="4900"/>
          <w:tab w:val="left" w:pos="7338"/>
          <w:tab w:val="center" w:pos="7371"/>
          <w:tab w:val="right" w:pos="9060"/>
        </w:tabs>
        <w:spacing w:before="120" w:after="120" w:line="360" w:lineRule="auto"/>
        <w:rPr>
          <w:rFonts w:ascii="Arial" w:hAnsi="Arial" w:cs="Arial"/>
          <w:b/>
          <w:sz w:val="24"/>
          <w:szCs w:val="24"/>
          <w:lang w:val="ro-RO"/>
        </w:rPr>
      </w:pPr>
    </w:p>
    <w:p w:rsidR="00242B1E" w:rsidRPr="004B004B" w:rsidRDefault="00242B1E" w:rsidP="00043279">
      <w:pPr>
        <w:tabs>
          <w:tab w:val="center" w:pos="1985"/>
          <w:tab w:val="left" w:pos="2448"/>
          <w:tab w:val="left" w:pos="4900"/>
          <w:tab w:val="left" w:pos="7338"/>
          <w:tab w:val="center" w:pos="7371"/>
          <w:tab w:val="right" w:pos="9060"/>
        </w:tabs>
        <w:spacing w:before="120" w:after="120" w:line="360" w:lineRule="auto"/>
        <w:rPr>
          <w:rFonts w:ascii="Arial" w:hAnsi="Arial" w:cs="Arial"/>
          <w:b/>
          <w:sz w:val="24"/>
          <w:szCs w:val="24"/>
          <w:lang w:val="ro-RO"/>
        </w:rPr>
      </w:pPr>
    </w:p>
    <w:p w:rsidR="00242B1E" w:rsidRPr="004B004B" w:rsidRDefault="00242B1E" w:rsidP="00043279">
      <w:pPr>
        <w:tabs>
          <w:tab w:val="center" w:pos="1985"/>
          <w:tab w:val="left" w:pos="2448"/>
          <w:tab w:val="left" w:pos="4900"/>
          <w:tab w:val="left" w:pos="7338"/>
          <w:tab w:val="center" w:pos="7371"/>
          <w:tab w:val="right" w:pos="9060"/>
        </w:tabs>
        <w:spacing w:before="120" w:after="120" w:line="360" w:lineRule="auto"/>
        <w:rPr>
          <w:rFonts w:ascii="Arial" w:hAnsi="Arial" w:cs="Arial"/>
          <w:b/>
          <w:sz w:val="24"/>
          <w:szCs w:val="24"/>
          <w:lang w:val="ro-RO"/>
        </w:rPr>
      </w:pPr>
    </w:p>
    <w:p w:rsidR="00242B1E" w:rsidRPr="004B004B" w:rsidRDefault="00242B1E" w:rsidP="00043279">
      <w:pPr>
        <w:tabs>
          <w:tab w:val="center" w:pos="1985"/>
          <w:tab w:val="left" w:pos="2448"/>
          <w:tab w:val="left" w:pos="4900"/>
          <w:tab w:val="left" w:pos="7338"/>
          <w:tab w:val="center" w:pos="7371"/>
          <w:tab w:val="right" w:pos="9060"/>
        </w:tabs>
        <w:spacing w:before="120" w:after="120" w:line="360" w:lineRule="auto"/>
        <w:rPr>
          <w:rFonts w:ascii="Arial" w:hAnsi="Arial" w:cs="Arial"/>
          <w:b/>
          <w:sz w:val="24"/>
          <w:szCs w:val="24"/>
          <w:lang w:val="ro-RO"/>
        </w:rPr>
      </w:pPr>
    </w:p>
    <w:p w:rsidR="00242B1E" w:rsidRPr="004B004B" w:rsidRDefault="00242B1E" w:rsidP="00043279">
      <w:pPr>
        <w:spacing w:before="120" w:after="120" w:line="360" w:lineRule="auto"/>
        <w:jc w:val="both"/>
        <w:rPr>
          <w:rFonts w:ascii="Arial" w:hAnsi="Arial" w:cs="Arial"/>
          <w:sz w:val="24"/>
          <w:szCs w:val="24"/>
          <w:lang w:val="ro-RO"/>
        </w:rPr>
      </w:pPr>
    </w:p>
    <w:p w:rsidR="00242B1E" w:rsidRPr="00043279" w:rsidRDefault="00242B1E" w:rsidP="00043279">
      <w:pPr>
        <w:spacing w:before="120" w:after="120" w:line="360" w:lineRule="auto"/>
        <w:jc w:val="both"/>
        <w:rPr>
          <w:sz w:val="24"/>
          <w:szCs w:val="24"/>
          <w:lang w:val="ro-RO"/>
        </w:rPr>
      </w:pPr>
    </w:p>
    <w:p w:rsidR="00242B1E" w:rsidRPr="004B004B" w:rsidRDefault="00242B1E" w:rsidP="00043279">
      <w:pPr>
        <w:spacing w:before="120" w:after="120" w:line="360" w:lineRule="auto"/>
        <w:jc w:val="both"/>
        <w:rPr>
          <w:rFonts w:ascii="Arial" w:hAnsi="Arial" w:cs="Arial"/>
          <w:sz w:val="24"/>
          <w:szCs w:val="24"/>
          <w:lang w:val="ro-RO"/>
        </w:rPr>
      </w:pPr>
    </w:p>
    <w:p w:rsidR="00242B1E" w:rsidRPr="004B004B" w:rsidRDefault="00DF061F" w:rsidP="00043279">
      <w:pPr>
        <w:tabs>
          <w:tab w:val="center" w:pos="1985"/>
          <w:tab w:val="left" w:pos="2448"/>
          <w:tab w:val="left" w:pos="4900"/>
          <w:tab w:val="center" w:pos="7371"/>
          <w:tab w:val="right" w:pos="9060"/>
          <w:tab w:val="left" w:pos="10080"/>
        </w:tabs>
        <w:spacing w:before="120" w:after="120" w:line="360" w:lineRule="auto"/>
        <w:rPr>
          <w:rFonts w:ascii="Arial" w:hAnsi="Arial" w:cs="Arial"/>
          <w:sz w:val="24"/>
          <w:szCs w:val="24"/>
          <w:lang w:val="ro-RO" w:eastAsia="zh-CN"/>
        </w:rPr>
      </w:pPr>
      <w:r w:rsidRPr="004B004B">
        <w:rPr>
          <w:rFonts w:ascii="Arial" w:hAnsi="Arial" w:cs="Arial"/>
          <w:b/>
          <w:sz w:val="24"/>
          <w:szCs w:val="24"/>
          <w:lang w:val="ro-RO"/>
        </w:rPr>
        <w:tab/>
        <w:t>VANZATOR</w:t>
      </w:r>
      <w:r w:rsidRPr="004B004B">
        <w:rPr>
          <w:rFonts w:ascii="Arial" w:hAnsi="Arial" w:cs="Arial"/>
          <w:b/>
          <w:sz w:val="24"/>
          <w:szCs w:val="24"/>
          <w:lang w:val="ro-RO"/>
        </w:rPr>
        <w:tab/>
        <w:t xml:space="preserve">                               CUMPARATOR</w:t>
      </w:r>
    </w:p>
    <w:p w:rsidR="00242B1E" w:rsidRPr="00043279" w:rsidRDefault="00242B1E" w:rsidP="00043279">
      <w:pPr>
        <w:spacing w:line="360" w:lineRule="auto"/>
        <w:jc w:val="both"/>
        <w:rPr>
          <w:sz w:val="24"/>
          <w:szCs w:val="24"/>
          <w:lang w:val="ro-RO"/>
        </w:rPr>
      </w:pPr>
    </w:p>
    <w:p w:rsidR="00242B1E" w:rsidRPr="00043279" w:rsidRDefault="00242B1E" w:rsidP="00043279">
      <w:pPr>
        <w:spacing w:line="360" w:lineRule="auto"/>
        <w:jc w:val="both"/>
        <w:rPr>
          <w:sz w:val="24"/>
          <w:szCs w:val="24"/>
          <w:lang w:val="ro-RO"/>
        </w:rPr>
      </w:pPr>
    </w:p>
    <w:p w:rsidR="00242B1E" w:rsidRPr="00043279" w:rsidRDefault="00242B1E" w:rsidP="00043279">
      <w:pPr>
        <w:spacing w:line="360" w:lineRule="auto"/>
        <w:jc w:val="both"/>
        <w:rPr>
          <w:sz w:val="24"/>
          <w:szCs w:val="24"/>
          <w:lang w:val="ro-RO"/>
        </w:rPr>
      </w:pPr>
    </w:p>
    <w:p w:rsidR="00242B1E" w:rsidRPr="00043279" w:rsidRDefault="00242B1E" w:rsidP="00043279">
      <w:pPr>
        <w:spacing w:line="360" w:lineRule="auto"/>
        <w:jc w:val="both"/>
        <w:rPr>
          <w:sz w:val="24"/>
          <w:szCs w:val="24"/>
          <w:lang w:val="ro-RO"/>
        </w:rPr>
      </w:pPr>
    </w:p>
    <w:p w:rsidR="00242B1E" w:rsidRPr="00043279" w:rsidRDefault="00242B1E" w:rsidP="00043279">
      <w:pPr>
        <w:spacing w:line="360" w:lineRule="auto"/>
        <w:jc w:val="both"/>
        <w:rPr>
          <w:sz w:val="24"/>
          <w:szCs w:val="24"/>
          <w:lang w:val="ro-RO"/>
        </w:rPr>
      </w:pPr>
    </w:p>
    <w:p w:rsidR="00242B1E" w:rsidRDefault="00242B1E" w:rsidP="00043279">
      <w:pPr>
        <w:spacing w:line="360" w:lineRule="auto"/>
        <w:jc w:val="both"/>
        <w:rPr>
          <w:sz w:val="24"/>
          <w:szCs w:val="24"/>
          <w:lang w:val="ro-RO"/>
        </w:rPr>
      </w:pPr>
    </w:p>
    <w:p w:rsidR="006878AE" w:rsidRPr="00043279" w:rsidRDefault="006878AE" w:rsidP="00043279">
      <w:pPr>
        <w:spacing w:line="360" w:lineRule="auto"/>
        <w:jc w:val="both"/>
        <w:rPr>
          <w:sz w:val="24"/>
          <w:szCs w:val="24"/>
          <w:lang w:val="ro-RO"/>
        </w:rPr>
      </w:pPr>
    </w:p>
    <w:p w:rsidR="00242B1E" w:rsidRPr="00043279" w:rsidRDefault="00242B1E" w:rsidP="00043279">
      <w:pPr>
        <w:spacing w:line="360" w:lineRule="auto"/>
        <w:jc w:val="both"/>
        <w:rPr>
          <w:sz w:val="24"/>
          <w:szCs w:val="24"/>
          <w:lang w:val="ro-RO"/>
        </w:rPr>
      </w:pPr>
    </w:p>
    <w:p w:rsidR="002E0B6F" w:rsidRPr="00043279" w:rsidRDefault="002E0B6F" w:rsidP="00043279">
      <w:pPr>
        <w:spacing w:line="360" w:lineRule="auto"/>
        <w:jc w:val="both"/>
        <w:rPr>
          <w:sz w:val="24"/>
          <w:szCs w:val="24"/>
          <w:lang w:val="ro-RO"/>
        </w:rPr>
      </w:pPr>
    </w:p>
    <w:p w:rsidR="002E0B6F" w:rsidRPr="004B004B" w:rsidRDefault="002E0B6F" w:rsidP="00043279">
      <w:pPr>
        <w:pStyle w:val="BodyTextIndent"/>
        <w:spacing w:before="120" w:line="360" w:lineRule="auto"/>
        <w:ind w:firstLine="357"/>
        <w:jc w:val="right"/>
        <w:rPr>
          <w:rFonts w:ascii="Arial" w:hAnsi="Arial" w:cs="Arial"/>
          <w:b/>
          <w:bCs/>
          <w:sz w:val="24"/>
          <w:szCs w:val="24"/>
          <w:lang w:val="ro-RO"/>
        </w:rPr>
      </w:pPr>
      <w:r w:rsidRPr="004B004B">
        <w:rPr>
          <w:rFonts w:ascii="Arial" w:hAnsi="Arial" w:cs="Arial"/>
          <w:b/>
          <w:bCs/>
          <w:sz w:val="24"/>
          <w:szCs w:val="24"/>
          <w:lang w:val="ro-RO"/>
        </w:rPr>
        <w:lastRenderedPageBreak/>
        <w:t>Anexa nr. 3</w:t>
      </w:r>
    </w:p>
    <w:p w:rsidR="002E0B6F" w:rsidRPr="004B004B" w:rsidRDefault="002E0B6F" w:rsidP="00043279">
      <w:pPr>
        <w:pStyle w:val="BodyTextIndent"/>
        <w:spacing w:before="120" w:line="360" w:lineRule="auto"/>
        <w:ind w:firstLine="357"/>
        <w:jc w:val="right"/>
        <w:rPr>
          <w:rFonts w:ascii="Arial" w:hAnsi="Arial" w:cs="Arial"/>
          <w:sz w:val="24"/>
          <w:szCs w:val="24"/>
          <w:lang w:val="ro-RO"/>
        </w:rPr>
      </w:pPr>
      <w:r w:rsidRPr="004B004B">
        <w:rPr>
          <w:rFonts w:ascii="Arial" w:hAnsi="Arial" w:cs="Arial"/>
          <w:sz w:val="24"/>
          <w:szCs w:val="24"/>
          <w:lang w:val="ro-RO"/>
        </w:rPr>
        <w:t>la Contractul nr. ….... / ...................</w:t>
      </w:r>
    </w:p>
    <w:p w:rsidR="009F7BC1" w:rsidRPr="004B004B" w:rsidRDefault="009F7BC1" w:rsidP="00043279">
      <w:pPr>
        <w:spacing w:line="360" w:lineRule="auto"/>
        <w:jc w:val="center"/>
        <w:rPr>
          <w:rFonts w:ascii="Arial" w:hAnsi="Arial" w:cs="Arial"/>
          <w:sz w:val="24"/>
          <w:szCs w:val="24"/>
          <w:lang w:val="ro-RO"/>
        </w:rPr>
      </w:pPr>
    </w:p>
    <w:p w:rsidR="002E0B6F" w:rsidRPr="004B004B" w:rsidRDefault="0029034F" w:rsidP="00043279">
      <w:pPr>
        <w:spacing w:line="360" w:lineRule="auto"/>
        <w:jc w:val="center"/>
        <w:rPr>
          <w:rFonts w:ascii="Arial" w:hAnsi="Arial" w:cs="Arial"/>
          <w:b/>
          <w:sz w:val="24"/>
          <w:szCs w:val="24"/>
          <w:lang w:val="ro-RO"/>
        </w:rPr>
      </w:pPr>
      <w:r w:rsidRPr="004B004B">
        <w:rPr>
          <w:rFonts w:ascii="Arial" w:hAnsi="Arial" w:cs="Arial"/>
          <w:b/>
          <w:sz w:val="24"/>
          <w:szCs w:val="24"/>
          <w:lang w:val="ro-RO"/>
        </w:rPr>
        <w:t>DECLARAȚ</w:t>
      </w:r>
      <w:r w:rsidR="009F7BC1" w:rsidRPr="004B004B">
        <w:rPr>
          <w:rFonts w:ascii="Arial" w:hAnsi="Arial" w:cs="Arial"/>
          <w:b/>
          <w:sz w:val="24"/>
          <w:szCs w:val="24"/>
          <w:lang w:val="ro-RO"/>
        </w:rPr>
        <w:t>IE DE ACCIZE</w:t>
      </w:r>
    </w:p>
    <w:p w:rsidR="009F7BC1" w:rsidRPr="004B004B" w:rsidRDefault="009F7BC1" w:rsidP="00043279">
      <w:pPr>
        <w:spacing w:line="360" w:lineRule="auto"/>
        <w:jc w:val="center"/>
        <w:rPr>
          <w:rFonts w:ascii="Arial" w:hAnsi="Arial" w:cs="Arial"/>
          <w:b/>
          <w:sz w:val="24"/>
          <w:szCs w:val="24"/>
          <w:lang w:val="ro-RO"/>
        </w:rPr>
      </w:pPr>
    </w:p>
    <w:p w:rsidR="009F7BC1" w:rsidRPr="004B004B" w:rsidRDefault="009F7BC1" w:rsidP="00043279">
      <w:pPr>
        <w:spacing w:line="360" w:lineRule="auto"/>
        <w:rPr>
          <w:rFonts w:ascii="Arial" w:hAnsi="Arial" w:cs="Arial"/>
          <w:sz w:val="24"/>
          <w:szCs w:val="24"/>
          <w:lang w:val="ro-RO"/>
        </w:rPr>
      </w:pPr>
      <w:r w:rsidRPr="004B004B">
        <w:rPr>
          <w:rFonts w:ascii="Arial" w:hAnsi="Arial" w:cs="Arial"/>
          <w:sz w:val="24"/>
          <w:szCs w:val="24"/>
          <w:lang w:val="ro-RO"/>
        </w:rPr>
        <w:t xml:space="preserve">Către, </w:t>
      </w:r>
    </w:p>
    <w:p w:rsidR="009F7BC1" w:rsidRPr="004B004B" w:rsidRDefault="009F7BC1" w:rsidP="00043279">
      <w:pPr>
        <w:spacing w:line="360" w:lineRule="auto"/>
        <w:rPr>
          <w:rFonts w:ascii="Arial" w:hAnsi="Arial" w:cs="Arial"/>
          <w:sz w:val="24"/>
          <w:szCs w:val="24"/>
          <w:lang w:val="ro-RO"/>
        </w:rPr>
      </w:pPr>
      <w:r w:rsidRPr="004B004B">
        <w:rPr>
          <w:rFonts w:ascii="Arial" w:hAnsi="Arial" w:cs="Arial"/>
          <w:sz w:val="24"/>
          <w:szCs w:val="24"/>
          <w:lang w:val="ro-RO"/>
        </w:rPr>
        <w:t xml:space="preserve">SC ........................................  </w:t>
      </w:r>
    </w:p>
    <w:p w:rsidR="009F7BC1" w:rsidRPr="004B004B" w:rsidRDefault="009F7BC1" w:rsidP="00043279">
      <w:pPr>
        <w:spacing w:line="360" w:lineRule="auto"/>
        <w:rPr>
          <w:rFonts w:ascii="Arial" w:hAnsi="Arial" w:cs="Arial"/>
          <w:sz w:val="24"/>
          <w:szCs w:val="24"/>
          <w:lang w:val="ro-RO"/>
        </w:rPr>
      </w:pPr>
      <w:r w:rsidRPr="004B004B">
        <w:rPr>
          <w:rFonts w:ascii="Arial" w:hAnsi="Arial" w:cs="Arial"/>
          <w:sz w:val="24"/>
          <w:szCs w:val="24"/>
          <w:lang w:val="ro-RO"/>
        </w:rPr>
        <w:t xml:space="preserve">Fax: ..................................... </w:t>
      </w:r>
    </w:p>
    <w:p w:rsidR="009F7BC1" w:rsidRPr="004B004B" w:rsidRDefault="009F7BC1" w:rsidP="00043279">
      <w:pPr>
        <w:spacing w:line="360" w:lineRule="auto"/>
        <w:rPr>
          <w:rFonts w:ascii="Arial" w:hAnsi="Arial" w:cs="Arial"/>
          <w:sz w:val="24"/>
          <w:szCs w:val="24"/>
          <w:lang w:val="ro-RO"/>
        </w:rPr>
      </w:pPr>
      <w:r w:rsidRPr="004B004B">
        <w:rPr>
          <w:rFonts w:ascii="Arial" w:hAnsi="Arial" w:cs="Arial"/>
          <w:sz w:val="24"/>
          <w:szCs w:val="24"/>
          <w:lang w:val="ro-RO"/>
        </w:rPr>
        <w:t xml:space="preserve"> </w:t>
      </w:r>
    </w:p>
    <w:p w:rsidR="009F7BC1" w:rsidRPr="004B004B" w:rsidRDefault="009F7BC1" w:rsidP="00043279">
      <w:pPr>
        <w:spacing w:line="360" w:lineRule="auto"/>
        <w:rPr>
          <w:rFonts w:ascii="Arial" w:hAnsi="Arial" w:cs="Arial"/>
          <w:sz w:val="24"/>
          <w:szCs w:val="24"/>
          <w:lang w:val="ro-RO"/>
        </w:rPr>
      </w:pPr>
      <w:r w:rsidRPr="004B004B">
        <w:rPr>
          <w:rFonts w:ascii="Arial" w:hAnsi="Arial" w:cs="Arial"/>
          <w:sz w:val="24"/>
          <w:szCs w:val="24"/>
          <w:lang w:val="ro-RO"/>
        </w:rPr>
        <w:t>Subscrisa SC ……………………….. cu sediul în localitatea _</w:t>
      </w:r>
      <w:r w:rsidR="005647C2" w:rsidRPr="004B004B">
        <w:rPr>
          <w:rFonts w:ascii="Arial" w:hAnsi="Arial" w:cs="Arial"/>
          <w:sz w:val="24"/>
          <w:szCs w:val="24"/>
          <w:lang w:val="ro-RO"/>
        </w:rPr>
        <w:t>__</w:t>
      </w:r>
      <w:r w:rsidRPr="004B004B">
        <w:rPr>
          <w:rFonts w:ascii="Arial" w:hAnsi="Arial" w:cs="Arial"/>
          <w:sz w:val="24"/>
          <w:szCs w:val="24"/>
          <w:lang w:val="ro-RO"/>
        </w:rPr>
        <w:t xml:space="preserve">_______________________, </w:t>
      </w:r>
    </w:p>
    <w:p w:rsidR="009F7BC1" w:rsidRPr="004B004B" w:rsidRDefault="009F7BC1" w:rsidP="00043279">
      <w:pPr>
        <w:spacing w:line="360" w:lineRule="auto"/>
        <w:rPr>
          <w:rFonts w:ascii="Arial" w:hAnsi="Arial" w:cs="Arial"/>
          <w:sz w:val="24"/>
          <w:szCs w:val="24"/>
          <w:lang w:val="ro-RO"/>
        </w:rPr>
      </w:pPr>
      <w:r w:rsidRPr="004B004B">
        <w:rPr>
          <w:rFonts w:ascii="Arial" w:hAnsi="Arial" w:cs="Arial"/>
          <w:sz w:val="24"/>
          <w:szCs w:val="24"/>
          <w:lang w:val="ro-RO"/>
        </w:rPr>
        <w:t>____________________________, tel._______________,  fax  ______________________, reprezentată legal prin ___________________________</w:t>
      </w:r>
      <w:r w:rsidR="008A214E" w:rsidRPr="004B004B">
        <w:rPr>
          <w:rFonts w:ascii="Arial" w:hAnsi="Arial" w:cs="Arial"/>
          <w:sz w:val="24"/>
          <w:szCs w:val="24"/>
          <w:lang w:val="ro-RO"/>
        </w:rPr>
        <w:t>___</w:t>
      </w:r>
      <w:r w:rsidRPr="004B004B">
        <w:rPr>
          <w:rFonts w:ascii="Arial" w:hAnsi="Arial" w:cs="Arial"/>
          <w:sz w:val="24"/>
          <w:szCs w:val="24"/>
          <w:lang w:val="ro-RO"/>
        </w:rPr>
        <w:t>_, în conformitate cu prevederile  Contractului de vânzare –cumpărare gaze naturale nr. …................…/………</w:t>
      </w:r>
      <w:r w:rsidR="008A214E" w:rsidRPr="004B004B">
        <w:rPr>
          <w:rFonts w:ascii="Arial" w:hAnsi="Arial" w:cs="Arial"/>
          <w:sz w:val="24"/>
          <w:szCs w:val="24"/>
          <w:lang w:val="ro-RO"/>
        </w:rPr>
        <w:t>......</w:t>
      </w:r>
      <w:r w:rsidRPr="004B004B">
        <w:rPr>
          <w:rFonts w:ascii="Arial" w:hAnsi="Arial" w:cs="Arial"/>
          <w:sz w:val="24"/>
          <w:szCs w:val="24"/>
          <w:lang w:val="ro-RO"/>
        </w:rPr>
        <w:t xml:space="preserve">…, formulăm următoarea: </w:t>
      </w:r>
    </w:p>
    <w:p w:rsidR="009F7BC1" w:rsidRPr="004B004B" w:rsidRDefault="009F7BC1" w:rsidP="00043279">
      <w:pPr>
        <w:spacing w:line="360" w:lineRule="auto"/>
        <w:rPr>
          <w:rFonts w:ascii="Arial" w:hAnsi="Arial" w:cs="Arial"/>
          <w:sz w:val="24"/>
          <w:szCs w:val="24"/>
          <w:lang w:val="ro-RO"/>
        </w:rPr>
      </w:pPr>
    </w:p>
    <w:p w:rsidR="009F7BC1" w:rsidRPr="004B004B" w:rsidRDefault="005647C2" w:rsidP="00043279">
      <w:pPr>
        <w:spacing w:line="360" w:lineRule="auto"/>
        <w:jc w:val="center"/>
        <w:rPr>
          <w:rFonts w:ascii="Arial" w:hAnsi="Arial" w:cs="Arial"/>
          <w:b/>
          <w:sz w:val="24"/>
          <w:szCs w:val="24"/>
          <w:lang w:val="ro-RO"/>
        </w:rPr>
      </w:pPr>
      <w:r w:rsidRPr="004B004B">
        <w:rPr>
          <w:rFonts w:ascii="Arial" w:hAnsi="Arial" w:cs="Arial"/>
          <w:b/>
          <w:sz w:val="24"/>
          <w:szCs w:val="24"/>
          <w:lang w:val="ro-RO"/>
        </w:rPr>
        <w:t>DECLARATIE PE PROPRIA RASPUNDERE</w:t>
      </w:r>
    </w:p>
    <w:p w:rsidR="009F7BC1" w:rsidRPr="004B004B" w:rsidRDefault="009F7BC1" w:rsidP="00043279">
      <w:pPr>
        <w:spacing w:line="360" w:lineRule="auto"/>
        <w:rPr>
          <w:rFonts w:ascii="Arial" w:hAnsi="Arial" w:cs="Arial"/>
          <w:b/>
          <w:sz w:val="24"/>
          <w:szCs w:val="24"/>
          <w:lang w:val="ro-RO"/>
        </w:rPr>
      </w:pPr>
    </w:p>
    <w:p w:rsidR="009F7BC1" w:rsidRPr="004B004B" w:rsidRDefault="009F7BC1" w:rsidP="00043279">
      <w:pPr>
        <w:spacing w:line="360" w:lineRule="auto"/>
        <w:rPr>
          <w:rFonts w:ascii="Arial" w:hAnsi="Arial" w:cs="Arial"/>
          <w:b/>
          <w:sz w:val="24"/>
          <w:szCs w:val="24"/>
          <w:lang w:val="ro-RO"/>
        </w:rPr>
      </w:pPr>
    </w:p>
    <w:p w:rsidR="009F7BC1" w:rsidRPr="004B004B" w:rsidRDefault="009F7BC1" w:rsidP="00043279">
      <w:pPr>
        <w:spacing w:line="360" w:lineRule="auto"/>
        <w:rPr>
          <w:rFonts w:ascii="Arial" w:hAnsi="Arial" w:cs="Arial"/>
          <w:sz w:val="24"/>
          <w:szCs w:val="24"/>
          <w:lang w:val="ro-RO"/>
        </w:rPr>
      </w:pPr>
      <w:r w:rsidRPr="004B004B">
        <w:rPr>
          <w:rFonts w:ascii="Arial" w:hAnsi="Arial" w:cs="Arial"/>
          <w:sz w:val="24"/>
          <w:szCs w:val="24"/>
          <w:lang w:val="ro-RO"/>
        </w:rPr>
        <w:t xml:space="preserve">Prin prezenta declarăm că gazele naturale cumpărate de la </w:t>
      </w:r>
      <w:r w:rsidR="00885AAD" w:rsidRPr="004B004B">
        <w:rPr>
          <w:rFonts w:ascii="Arial" w:hAnsi="Arial" w:cs="Arial"/>
          <w:sz w:val="24"/>
          <w:szCs w:val="24"/>
          <w:lang w:val="ro-RO"/>
        </w:rPr>
        <w:t>SC..................................................... SA</w:t>
      </w:r>
      <w:r w:rsidRPr="004B004B">
        <w:rPr>
          <w:rFonts w:ascii="Arial" w:hAnsi="Arial" w:cs="Arial"/>
          <w:sz w:val="24"/>
          <w:szCs w:val="24"/>
          <w:lang w:val="ro-RO"/>
        </w:rPr>
        <w:t xml:space="preserve"> în perioada………    -    ……………......... , au fost consumate de către societatea noastră în următoarele scopuri: </w:t>
      </w:r>
    </w:p>
    <w:p w:rsidR="009F7BC1" w:rsidRPr="004B004B" w:rsidRDefault="009F7BC1" w:rsidP="00043279">
      <w:pPr>
        <w:spacing w:line="360" w:lineRule="auto"/>
        <w:rPr>
          <w:rFonts w:ascii="Arial" w:hAnsi="Arial" w:cs="Arial"/>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8"/>
        <w:gridCol w:w="3834"/>
      </w:tblGrid>
      <w:tr w:rsidR="00043279" w:rsidRPr="004B004B" w:rsidTr="00104D75">
        <w:tc>
          <w:tcPr>
            <w:tcW w:w="5958" w:type="dxa"/>
          </w:tcPr>
          <w:p w:rsidR="005647C2" w:rsidRPr="004B004B" w:rsidRDefault="005647C2" w:rsidP="00043279">
            <w:pPr>
              <w:spacing w:line="360" w:lineRule="auto"/>
              <w:jc w:val="center"/>
              <w:rPr>
                <w:rFonts w:ascii="Arial" w:hAnsi="Arial" w:cs="Arial"/>
                <w:b/>
                <w:sz w:val="24"/>
                <w:szCs w:val="24"/>
                <w:lang w:val="ro-RO"/>
              </w:rPr>
            </w:pPr>
            <w:r w:rsidRPr="004B004B">
              <w:rPr>
                <w:rFonts w:ascii="Arial" w:hAnsi="Arial" w:cs="Arial"/>
                <w:b/>
                <w:sz w:val="24"/>
                <w:szCs w:val="24"/>
                <w:lang w:val="ro-RO"/>
              </w:rPr>
              <w:t>GAZ NATURAL</w:t>
            </w:r>
          </w:p>
        </w:tc>
        <w:tc>
          <w:tcPr>
            <w:tcW w:w="3834" w:type="dxa"/>
          </w:tcPr>
          <w:p w:rsidR="005647C2" w:rsidRPr="004B004B" w:rsidRDefault="005647C2" w:rsidP="00043279">
            <w:pPr>
              <w:spacing w:line="360" w:lineRule="auto"/>
              <w:jc w:val="center"/>
              <w:rPr>
                <w:rFonts w:ascii="Arial" w:hAnsi="Arial" w:cs="Arial"/>
                <w:b/>
                <w:sz w:val="24"/>
                <w:szCs w:val="24"/>
                <w:lang w:val="ro-RO"/>
              </w:rPr>
            </w:pPr>
            <w:r w:rsidRPr="004B004B">
              <w:rPr>
                <w:rFonts w:ascii="Arial" w:hAnsi="Arial" w:cs="Arial"/>
                <w:b/>
                <w:sz w:val="24"/>
                <w:szCs w:val="24"/>
                <w:lang w:val="ro-RO"/>
              </w:rPr>
              <w:t>CANTITATE (MMC/GJ)</w:t>
            </w:r>
          </w:p>
        </w:tc>
      </w:tr>
      <w:tr w:rsidR="00043279" w:rsidRPr="004B004B" w:rsidTr="00104D75">
        <w:tc>
          <w:tcPr>
            <w:tcW w:w="5958" w:type="dxa"/>
          </w:tcPr>
          <w:p w:rsidR="005647C2" w:rsidRPr="004B004B" w:rsidRDefault="005647C2" w:rsidP="00043279">
            <w:pPr>
              <w:spacing w:line="360" w:lineRule="auto"/>
              <w:rPr>
                <w:rFonts w:ascii="Arial" w:hAnsi="Arial" w:cs="Arial"/>
                <w:sz w:val="24"/>
                <w:szCs w:val="24"/>
                <w:lang w:val="ro-RO"/>
              </w:rPr>
            </w:pPr>
            <w:r w:rsidRPr="004B004B">
              <w:rPr>
                <w:rFonts w:ascii="Arial" w:hAnsi="Arial" w:cs="Arial"/>
                <w:sz w:val="24"/>
                <w:szCs w:val="24"/>
                <w:lang w:val="ro-RO"/>
              </w:rPr>
              <w:t>1. Utilizat drept combustibil pentru motor</w:t>
            </w:r>
          </w:p>
        </w:tc>
        <w:tc>
          <w:tcPr>
            <w:tcW w:w="3834" w:type="dxa"/>
          </w:tcPr>
          <w:p w:rsidR="005647C2" w:rsidRPr="004B004B" w:rsidRDefault="005647C2" w:rsidP="00043279">
            <w:pPr>
              <w:spacing w:line="360" w:lineRule="auto"/>
              <w:rPr>
                <w:rFonts w:ascii="Arial" w:hAnsi="Arial" w:cs="Arial"/>
                <w:sz w:val="24"/>
                <w:szCs w:val="24"/>
                <w:lang w:val="ro-RO"/>
              </w:rPr>
            </w:pPr>
          </w:p>
        </w:tc>
      </w:tr>
      <w:tr w:rsidR="00043279" w:rsidRPr="004B004B" w:rsidTr="00104D75">
        <w:tc>
          <w:tcPr>
            <w:tcW w:w="5958" w:type="dxa"/>
          </w:tcPr>
          <w:p w:rsidR="005647C2" w:rsidRPr="004B004B" w:rsidRDefault="005647C2" w:rsidP="00043279">
            <w:pPr>
              <w:spacing w:line="360" w:lineRule="auto"/>
              <w:rPr>
                <w:rFonts w:ascii="Arial" w:hAnsi="Arial" w:cs="Arial"/>
                <w:sz w:val="24"/>
                <w:szCs w:val="24"/>
                <w:lang w:val="ro-RO"/>
              </w:rPr>
            </w:pPr>
            <w:r w:rsidRPr="004B004B">
              <w:rPr>
                <w:rFonts w:ascii="Arial" w:hAnsi="Arial" w:cs="Arial"/>
                <w:sz w:val="24"/>
                <w:szCs w:val="24"/>
                <w:lang w:val="ro-RO"/>
              </w:rPr>
              <w:t xml:space="preserve">2.Utilizat drept combustibil pentru încălzire </w:t>
            </w:r>
          </w:p>
        </w:tc>
        <w:tc>
          <w:tcPr>
            <w:tcW w:w="3834" w:type="dxa"/>
          </w:tcPr>
          <w:p w:rsidR="005647C2" w:rsidRPr="004B004B" w:rsidRDefault="005647C2" w:rsidP="00043279">
            <w:pPr>
              <w:spacing w:line="360" w:lineRule="auto"/>
              <w:rPr>
                <w:rFonts w:ascii="Arial" w:hAnsi="Arial" w:cs="Arial"/>
                <w:sz w:val="24"/>
                <w:szCs w:val="24"/>
                <w:lang w:val="ro-RO"/>
              </w:rPr>
            </w:pPr>
          </w:p>
        </w:tc>
      </w:tr>
      <w:tr w:rsidR="00043279" w:rsidRPr="004B004B" w:rsidTr="00104D75">
        <w:tc>
          <w:tcPr>
            <w:tcW w:w="5958" w:type="dxa"/>
          </w:tcPr>
          <w:p w:rsidR="005647C2" w:rsidRPr="004B004B" w:rsidRDefault="005647C2" w:rsidP="00043279">
            <w:pPr>
              <w:spacing w:line="360" w:lineRule="auto"/>
              <w:rPr>
                <w:rFonts w:ascii="Arial" w:hAnsi="Arial" w:cs="Arial"/>
                <w:sz w:val="24"/>
                <w:szCs w:val="24"/>
                <w:lang w:val="ro-RO"/>
              </w:rPr>
            </w:pPr>
            <w:r w:rsidRPr="004B004B">
              <w:rPr>
                <w:rFonts w:ascii="Arial" w:hAnsi="Arial" w:cs="Arial"/>
                <w:sz w:val="24"/>
                <w:szCs w:val="24"/>
                <w:lang w:val="ro-RO"/>
              </w:rPr>
              <w:t>2.1. în scop comercial</w:t>
            </w:r>
          </w:p>
        </w:tc>
        <w:tc>
          <w:tcPr>
            <w:tcW w:w="3834" w:type="dxa"/>
          </w:tcPr>
          <w:p w:rsidR="005647C2" w:rsidRPr="004B004B" w:rsidRDefault="005647C2" w:rsidP="00043279">
            <w:pPr>
              <w:spacing w:line="360" w:lineRule="auto"/>
              <w:rPr>
                <w:rFonts w:ascii="Arial" w:hAnsi="Arial" w:cs="Arial"/>
                <w:sz w:val="24"/>
                <w:szCs w:val="24"/>
                <w:lang w:val="ro-RO"/>
              </w:rPr>
            </w:pPr>
          </w:p>
        </w:tc>
      </w:tr>
      <w:tr w:rsidR="00043279" w:rsidRPr="004B004B" w:rsidTr="00104D75">
        <w:tc>
          <w:tcPr>
            <w:tcW w:w="5958" w:type="dxa"/>
          </w:tcPr>
          <w:p w:rsidR="005647C2" w:rsidRPr="004B004B" w:rsidRDefault="005647C2" w:rsidP="00043279">
            <w:pPr>
              <w:spacing w:line="360" w:lineRule="auto"/>
              <w:rPr>
                <w:rFonts w:ascii="Arial" w:hAnsi="Arial" w:cs="Arial"/>
                <w:sz w:val="24"/>
                <w:szCs w:val="24"/>
                <w:lang w:val="ro-RO"/>
              </w:rPr>
            </w:pPr>
            <w:r w:rsidRPr="004B004B">
              <w:rPr>
                <w:rFonts w:ascii="Arial" w:hAnsi="Arial" w:cs="Arial"/>
                <w:sz w:val="24"/>
                <w:szCs w:val="24"/>
                <w:lang w:val="ro-RO"/>
              </w:rPr>
              <w:t>2.2. în scop necomercial</w:t>
            </w:r>
          </w:p>
        </w:tc>
        <w:tc>
          <w:tcPr>
            <w:tcW w:w="3834" w:type="dxa"/>
          </w:tcPr>
          <w:p w:rsidR="005647C2" w:rsidRPr="004B004B" w:rsidRDefault="005647C2" w:rsidP="00043279">
            <w:pPr>
              <w:spacing w:line="360" w:lineRule="auto"/>
              <w:rPr>
                <w:rFonts w:ascii="Arial" w:hAnsi="Arial" w:cs="Arial"/>
                <w:sz w:val="24"/>
                <w:szCs w:val="24"/>
                <w:lang w:val="ro-RO"/>
              </w:rPr>
            </w:pPr>
          </w:p>
        </w:tc>
      </w:tr>
      <w:tr w:rsidR="00043279" w:rsidRPr="004B004B" w:rsidTr="00104D75">
        <w:tc>
          <w:tcPr>
            <w:tcW w:w="5958" w:type="dxa"/>
          </w:tcPr>
          <w:p w:rsidR="005647C2" w:rsidRPr="004B004B" w:rsidRDefault="005647C2" w:rsidP="00043279">
            <w:pPr>
              <w:spacing w:line="360" w:lineRule="auto"/>
              <w:rPr>
                <w:rFonts w:ascii="Arial" w:hAnsi="Arial" w:cs="Arial"/>
                <w:sz w:val="24"/>
                <w:szCs w:val="24"/>
                <w:lang w:val="ro-RO"/>
              </w:rPr>
            </w:pPr>
            <w:r w:rsidRPr="004B004B">
              <w:rPr>
                <w:rFonts w:ascii="Arial" w:hAnsi="Arial" w:cs="Arial"/>
                <w:sz w:val="24"/>
                <w:szCs w:val="24"/>
                <w:lang w:val="ro-RO"/>
              </w:rPr>
              <w:t>3. Utilizat în alte scopuri (neaccizabile)</w:t>
            </w:r>
          </w:p>
        </w:tc>
        <w:tc>
          <w:tcPr>
            <w:tcW w:w="3834" w:type="dxa"/>
          </w:tcPr>
          <w:p w:rsidR="005647C2" w:rsidRPr="004B004B" w:rsidRDefault="005647C2" w:rsidP="00043279">
            <w:pPr>
              <w:spacing w:line="360" w:lineRule="auto"/>
              <w:rPr>
                <w:rFonts w:ascii="Arial" w:hAnsi="Arial" w:cs="Arial"/>
                <w:sz w:val="24"/>
                <w:szCs w:val="24"/>
                <w:lang w:val="ro-RO"/>
              </w:rPr>
            </w:pPr>
          </w:p>
        </w:tc>
      </w:tr>
      <w:tr w:rsidR="00043279" w:rsidRPr="004B004B" w:rsidTr="00104D75">
        <w:tc>
          <w:tcPr>
            <w:tcW w:w="5958" w:type="dxa"/>
          </w:tcPr>
          <w:p w:rsidR="005647C2" w:rsidRPr="004B004B" w:rsidRDefault="008A214E" w:rsidP="00043279">
            <w:pPr>
              <w:spacing w:line="360" w:lineRule="auto"/>
              <w:rPr>
                <w:rFonts w:ascii="Arial" w:hAnsi="Arial" w:cs="Arial"/>
                <w:sz w:val="24"/>
                <w:szCs w:val="24"/>
                <w:lang w:val="ro-RO"/>
              </w:rPr>
            </w:pPr>
            <w:r w:rsidRPr="004B004B">
              <w:rPr>
                <w:rFonts w:ascii="Arial" w:hAnsi="Arial" w:cs="Arial"/>
                <w:sz w:val="24"/>
                <w:szCs w:val="24"/>
                <w:lang w:val="ro-RO"/>
              </w:rPr>
              <w:t>4. Gaze naturale livrate pe piaţa liberă</w:t>
            </w:r>
          </w:p>
        </w:tc>
        <w:tc>
          <w:tcPr>
            <w:tcW w:w="3834" w:type="dxa"/>
          </w:tcPr>
          <w:p w:rsidR="005647C2" w:rsidRPr="004B004B" w:rsidRDefault="005647C2" w:rsidP="00043279">
            <w:pPr>
              <w:spacing w:line="360" w:lineRule="auto"/>
              <w:rPr>
                <w:rFonts w:ascii="Arial" w:hAnsi="Arial" w:cs="Arial"/>
                <w:sz w:val="24"/>
                <w:szCs w:val="24"/>
                <w:lang w:val="ro-RO"/>
              </w:rPr>
            </w:pPr>
          </w:p>
        </w:tc>
      </w:tr>
      <w:tr w:rsidR="00043279" w:rsidRPr="004B004B" w:rsidTr="00104D75">
        <w:tc>
          <w:tcPr>
            <w:tcW w:w="5958" w:type="dxa"/>
          </w:tcPr>
          <w:p w:rsidR="005647C2" w:rsidRPr="004B004B" w:rsidRDefault="008A214E" w:rsidP="00043279">
            <w:pPr>
              <w:spacing w:line="360" w:lineRule="auto"/>
              <w:rPr>
                <w:rFonts w:ascii="Arial" w:hAnsi="Arial" w:cs="Arial"/>
                <w:sz w:val="24"/>
                <w:szCs w:val="24"/>
                <w:lang w:val="ro-RO"/>
              </w:rPr>
            </w:pPr>
            <w:r w:rsidRPr="004B004B">
              <w:rPr>
                <w:rFonts w:ascii="Arial" w:hAnsi="Arial" w:cs="Arial"/>
                <w:sz w:val="24"/>
                <w:szCs w:val="24"/>
                <w:lang w:val="ro-RO"/>
              </w:rPr>
              <w:t>5. Gaze naturale livrate pe piaţa reglementată</w:t>
            </w:r>
          </w:p>
        </w:tc>
        <w:tc>
          <w:tcPr>
            <w:tcW w:w="3834" w:type="dxa"/>
          </w:tcPr>
          <w:p w:rsidR="005647C2" w:rsidRPr="004B004B" w:rsidRDefault="005647C2" w:rsidP="00043279">
            <w:pPr>
              <w:spacing w:line="360" w:lineRule="auto"/>
              <w:rPr>
                <w:rFonts w:ascii="Arial" w:hAnsi="Arial" w:cs="Arial"/>
                <w:sz w:val="24"/>
                <w:szCs w:val="24"/>
                <w:lang w:val="ro-RO"/>
              </w:rPr>
            </w:pPr>
          </w:p>
        </w:tc>
      </w:tr>
      <w:tr w:rsidR="005647C2" w:rsidRPr="004B004B" w:rsidTr="00104D75">
        <w:tc>
          <w:tcPr>
            <w:tcW w:w="5958" w:type="dxa"/>
          </w:tcPr>
          <w:p w:rsidR="005647C2" w:rsidRPr="004B004B" w:rsidRDefault="008A214E" w:rsidP="00043279">
            <w:pPr>
              <w:spacing w:line="360" w:lineRule="auto"/>
              <w:rPr>
                <w:rFonts w:ascii="Arial" w:hAnsi="Arial" w:cs="Arial"/>
                <w:b/>
                <w:sz w:val="24"/>
                <w:szCs w:val="24"/>
                <w:lang w:val="ro-RO"/>
              </w:rPr>
            </w:pPr>
            <w:r w:rsidRPr="004B004B">
              <w:rPr>
                <w:rFonts w:ascii="Arial" w:hAnsi="Arial" w:cs="Arial"/>
                <w:b/>
                <w:sz w:val="24"/>
                <w:szCs w:val="24"/>
                <w:lang w:val="ro-RO"/>
              </w:rPr>
              <w:t>TOTAL CONSUM</w:t>
            </w:r>
          </w:p>
        </w:tc>
        <w:tc>
          <w:tcPr>
            <w:tcW w:w="3834" w:type="dxa"/>
          </w:tcPr>
          <w:p w:rsidR="005647C2" w:rsidRPr="004B004B" w:rsidRDefault="005647C2" w:rsidP="00043279">
            <w:pPr>
              <w:spacing w:line="360" w:lineRule="auto"/>
              <w:rPr>
                <w:rFonts w:ascii="Arial" w:hAnsi="Arial" w:cs="Arial"/>
                <w:sz w:val="24"/>
                <w:szCs w:val="24"/>
                <w:lang w:val="ro-RO"/>
              </w:rPr>
            </w:pPr>
          </w:p>
        </w:tc>
      </w:tr>
    </w:tbl>
    <w:p w:rsidR="009F7BC1" w:rsidRPr="004B004B" w:rsidRDefault="009F7BC1" w:rsidP="00043279">
      <w:pPr>
        <w:spacing w:line="360" w:lineRule="auto"/>
        <w:jc w:val="both"/>
        <w:rPr>
          <w:rFonts w:ascii="Arial" w:hAnsi="Arial" w:cs="Arial"/>
          <w:sz w:val="24"/>
          <w:szCs w:val="24"/>
          <w:lang w:val="ro-RO"/>
        </w:rPr>
      </w:pPr>
    </w:p>
    <w:p w:rsidR="009F7BC1" w:rsidRPr="004B004B" w:rsidRDefault="009F7BC1"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Menţiuni: </w:t>
      </w:r>
    </w:p>
    <w:p w:rsidR="005647C2" w:rsidRPr="004B004B" w:rsidRDefault="009F7BC1" w:rsidP="00043279">
      <w:pPr>
        <w:spacing w:line="360" w:lineRule="auto"/>
        <w:jc w:val="both"/>
        <w:rPr>
          <w:rFonts w:ascii="Arial" w:hAnsi="Arial" w:cs="Arial"/>
          <w:sz w:val="24"/>
          <w:szCs w:val="24"/>
          <w:lang w:val="ro-RO"/>
        </w:rPr>
      </w:pPr>
      <w:r w:rsidRPr="004B004B">
        <w:rPr>
          <w:rFonts w:ascii="Arial" w:hAnsi="Arial" w:cs="Arial"/>
          <w:sz w:val="24"/>
          <w:szCs w:val="24"/>
          <w:lang w:val="ro-RO"/>
        </w:rPr>
        <w:lastRenderedPageBreak/>
        <w:t xml:space="preserve">Prezenta DECLARAŢIE constituie documentul pe baza căruia SC </w:t>
      </w:r>
      <w:r w:rsidR="005647C2" w:rsidRPr="004B004B">
        <w:rPr>
          <w:rFonts w:ascii="Arial" w:hAnsi="Arial" w:cs="Arial"/>
          <w:sz w:val="24"/>
          <w:szCs w:val="24"/>
          <w:lang w:val="ro-RO"/>
        </w:rPr>
        <w:t>........................</w:t>
      </w:r>
      <w:r w:rsidR="00885AAD" w:rsidRPr="004B004B">
        <w:rPr>
          <w:rFonts w:ascii="Arial" w:hAnsi="Arial" w:cs="Arial"/>
          <w:sz w:val="24"/>
          <w:szCs w:val="24"/>
          <w:lang w:val="ro-RO"/>
        </w:rPr>
        <w:t>...........</w:t>
      </w:r>
      <w:r w:rsidR="005647C2" w:rsidRPr="004B004B">
        <w:rPr>
          <w:rFonts w:ascii="Arial" w:hAnsi="Arial" w:cs="Arial"/>
          <w:sz w:val="24"/>
          <w:szCs w:val="24"/>
          <w:lang w:val="ro-RO"/>
        </w:rPr>
        <w:t xml:space="preserve">............SA urmează să </w:t>
      </w:r>
      <w:r w:rsidRPr="004B004B">
        <w:rPr>
          <w:rFonts w:ascii="Arial" w:hAnsi="Arial" w:cs="Arial"/>
          <w:sz w:val="24"/>
          <w:szCs w:val="24"/>
          <w:lang w:val="ro-RO"/>
        </w:rPr>
        <w:t xml:space="preserve">calculeze accizele aferente pentru gazele vândute către societatea noastră în </w:t>
      </w:r>
      <w:r w:rsidR="005647C2" w:rsidRPr="004B004B">
        <w:rPr>
          <w:rFonts w:ascii="Arial" w:hAnsi="Arial" w:cs="Arial"/>
          <w:sz w:val="24"/>
          <w:szCs w:val="24"/>
          <w:lang w:val="ro-RO"/>
        </w:rPr>
        <w:t xml:space="preserve">perioada pentru care s-a dat </w:t>
      </w:r>
      <w:r w:rsidRPr="004B004B">
        <w:rPr>
          <w:rFonts w:ascii="Arial" w:hAnsi="Arial" w:cs="Arial"/>
          <w:sz w:val="24"/>
          <w:szCs w:val="24"/>
          <w:lang w:val="ro-RO"/>
        </w:rPr>
        <w:t>aceast</w:t>
      </w:r>
      <w:r w:rsidR="00885AAD" w:rsidRPr="004B004B">
        <w:rPr>
          <w:rFonts w:ascii="Arial" w:hAnsi="Arial" w:cs="Arial"/>
          <w:sz w:val="24"/>
          <w:szCs w:val="24"/>
          <w:lang w:val="ro-RO"/>
        </w:rPr>
        <w:t>ă</w:t>
      </w:r>
      <w:r w:rsidRPr="004B004B">
        <w:rPr>
          <w:rFonts w:ascii="Arial" w:hAnsi="Arial" w:cs="Arial"/>
          <w:sz w:val="24"/>
          <w:szCs w:val="24"/>
          <w:lang w:val="ro-RO"/>
        </w:rPr>
        <w:t xml:space="preserve"> declaraţie. Accizele se vor calcula pentru  cantităţile de mai sus (transformate în unităţi de energie</w:t>
      </w:r>
      <w:r w:rsidR="005647C2" w:rsidRPr="004B004B">
        <w:rPr>
          <w:rFonts w:ascii="Arial" w:hAnsi="Arial" w:cs="Arial"/>
          <w:sz w:val="24"/>
          <w:szCs w:val="24"/>
          <w:lang w:val="ro-RO"/>
        </w:rPr>
        <w:t>,</w:t>
      </w:r>
      <w:r w:rsidRPr="004B004B">
        <w:rPr>
          <w:rFonts w:ascii="Arial" w:hAnsi="Arial" w:cs="Arial"/>
          <w:sz w:val="24"/>
          <w:szCs w:val="24"/>
          <w:lang w:val="ro-RO"/>
        </w:rPr>
        <w:t xml:space="preserve"> conform valorilor PC</w:t>
      </w:r>
      <w:r w:rsidR="00885AAD" w:rsidRPr="004B004B">
        <w:rPr>
          <w:rFonts w:ascii="Arial" w:hAnsi="Arial" w:cs="Arial"/>
          <w:sz w:val="24"/>
          <w:szCs w:val="24"/>
          <w:lang w:val="ro-RO"/>
        </w:rPr>
        <w:t>S</w:t>
      </w:r>
      <w:r w:rsidRPr="004B004B">
        <w:rPr>
          <w:rFonts w:ascii="Arial" w:hAnsi="Arial" w:cs="Arial"/>
          <w:sz w:val="24"/>
          <w:szCs w:val="24"/>
          <w:lang w:val="ro-RO"/>
        </w:rPr>
        <w:t xml:space="preserve"> din punctele în care au fost livrate gazele), funcţie de utilizarea declarată şi valorile aferente ale accizelor prevăzute în Anexa nr. 1 la Legea nr. 343/17.07.2006 pentru modificar</w:t>
      </w:r>
      <w:r w:rsidR="005647C2" w:rsidRPr="004B004B">
        <w:rPr>
          <w:rFonts w:ascii="Arial" w:hAnsi="Arial" w:cs="Arial"/>
          <w:sz w:val="24"/>
          <w:szCs w:val="24"/>
          <w:lang w:val="ro-RO"/>
        </w:rPr>
        <w:t xml:space="preserve">ea </w:t>
      </w:r>
      <w:r w:rsidRPr="004B004B">
        <w:rPr>
          <w:rFonts w:ascii="Arial" w:hAnsi="Arial" w:cs="Arial"/>
          <w:sz w:val="24"/>
          <w:szCs w:val="24"/>
          <w:lang w:val="ro-RO"/>
        </w:rPr>
        <w:t xml:space="preserve">şi completarea Legii nr. 571/2003 privind Codul Fiscal. </w:t>
      </w:r>
    </w:p>
    <w:p w:rsidR="009F7BC1" w:rsidRPr="004B004B" w:rsidRDefault="009F7BC1" w:rsidP="00043279">
      <w:pPr>
        <w:spacing w:line="360" w:lineRule="auto"/>
        <w:jc w:val="both"/>
        <w:rPr>
          <w:rFonts w:ascii="Arial" w:hAnsi="Arial" w:cs="Arial"/>
          <w:sz w:val="24"/>
          <w:szCs w:val="24"/>
          <w:lang w:val="ro-RO"/>
        </w:rPr>
      </w:pPr>
      <w:r w:rsidRPr="004B004B">
        <w:rPr>
          <w:rFonts w:ascii="Arial" w:hAnsi="Arial" w:cs="Arial"/>
          <w:sz w:val="24"/>
          <w:szCs w:val="24"/>
          <w:lang w:val="ro-RO"/>
        </w:rPr>
        <w:t xml:space="preserve">Valoarea accizelor va fi adăugată pe facturile </w:t>
      </w:r>
      <w:r w:rsidR="005647C2" w:rsidRPr="004B004B">
        <w:rPr>
          <w:rFonts w:ascii="Arial" w:hAnsi="Arial" w:cs="Arial"/>
          <w:sz w:val="24"/>
          <w:szCs w:val="24"/>
          <w:lang w:val="ro-RO"/>
        </w:rPr>
        <w:t>fiscale</w:t>
      </w:r>
      <w:r w:rsidRPr="004B004B">
        <w:rPr>
          <w:rFonts w:ascii="Arial" w:hAnsi="Arial" w:cs="Arial"/>
          <w:sz w:val="24"/>
          <w:szCs w:val="24"/>
          <w:lang w:val="ro-RO"/>
        </w:rPr>
        <w:t xml:space="preserve"> emise de SC……</w:t>
      </w:r>
      <w:r w:rsidR="00885AAD" w:rsidRPr="004B004B">
        <w:rPr>
          <w:rFonts w:ascii="Arial" w:hAnsi="Arial" w:cs="Arial"/>
          <w:sz w:val="24"/>
          <w:szCs w:val="24"/>
          <w:lang w:val="ro-RO"/>
        </w:rPr>
        <w:t>......</w:t>
      </w:r>
      <w:r w:rsidRPr="004B004B">
        <w:rPr>
          <w:rFonts w:ascii="Arial" w:hAnsi="Arial" w:cs="Arial"/>
          <w:sz w:val="24"/>
          <w:szCs w:val="24"/>
          <w:lang w:val="ro-RO"/>
        </w:rPr>
        <w:t>…………</w:t>
      </w:r>
      <w:r w:rsidR="005647C2" w:rsidRPr="004B004B">
        <w:rPr>
          <w:rFonts w:ascii="Arial" w:hAnsi="Arial" w:cs="Arial"/>
          <w:sz w:val="24"/>
          <w:szCs w:val="24"/>
          <w:lang w:val="ro-RO"/>
        </w:rPr>
        <w:t>..........</w:t>
      </w:r>
      <w:r w:rsidRPr="004B004B">
        <w:rPr>
          <w:rFonts w:ascii="Arial" w:hAnsi="Arial" w:cs="Arial"/>
          <w:sz w:val="24"/>
          <w:szCs w:val="24"/>
          <w:lang w:val="ro-RO"/>
        </w:rPr>
        <w:t>…….</w:t>
      </w:r>
      <w:r w:rsidR="005647C2" w:rsidRPr="004B004B">
        <w:rPr>
          <w:rFonts w:ascii="Arial" w:hAnsi="Arial" w:cs="Arial"/>
          <w:sz w:val="24"/>
          <w:szCs w:val="24"/>
          <w:lang w:val="ro-RO"/>
        </w:rPr>
        <w:t xml:space="preserve">SA </w:t>
      </w:r>
      <w:r w:rsidRPr="004B004B">
        <w:rPr>
          <w:rFonts w:ascii="Arial" w:hAnsi="Arial" w:cs="Arial"/>
          <w:sz w:val="24"/>
          <w:szCs w:val="24"/>
          <w:lang w:val="ro-RO"/>
        </w:rPr>
        <w:t xml:space="preserve"> pentru societatea noastră. </w:t>
      </w:r>
    </w:p>
    <w:p w:rsidR="008A214E" w:rsidRPr="004B004B" w:rsidRDefault="009F7BC1" w:rsidP="00043279">
      <w:pPr>
        <w:spacing w:line="360" w:lineRule="auto"/>
        <w:rPr>
          <w:rFonts w:ascii="Arial" w:hAnsi="Arial" w:cs="Arial"/>
          <w:sz w:val="24"/>
          <w:szCs w:val="24"/>
          <w:lang w:val="ro-RO"/>
        </w:rPr>
      </w:pPr>
      <w:r w:rsidRPr="004B004B">
        <w:rPr>
          <w:rFonts w:ascii="Arial" w:hAnsi="Arial" w:cs="Arial"/>
          <w:sz w:val="24"/>
          <w:szCs w:val="24"/>
          <w:lang w:val="ro-RO"/>
        </w:rPr>
        <w:t xml:space="preserve"> </w:t>
      </w:r>
    </w:p>
    <w:p w:rsidR="009F7BC1" w:rsidRPr="004B004B" w:rsidRDefault="005647C2" w:rsidP="00043279">
      <w:pPr>
        <w:spacing w:line="360" w:lineRule="auto"/>
        <w:rPr>
          <w:rFonts w:ascii="Arial" w:hAnsi="Arial" w:cs="Arial"/>
          <w:b/>
          <w:sz w:val="24"/>
          <w:szCs w:val="24"/>
          <w:lang w:val="ro-RO"/>
        </w:rPr>
      </w:pPr>
      <w:r w:rsidRPr="004B004B">
        <w:rPr>
          <w:rFonts w:ascii="Arial" w:hAnsi="Arial" w:cs="Arial"/>
          <w:b/>
          <w:sz w:val="24"/>
          <w:szCs w:val="24"/>
          <w:lang w:val="ro-RO"/>
        </w:rPr>
        <w:t xml:space="preserve">DIRECTOR GENERAL </w:t>
      </w:r>
    </w:p>
    <w:p w:rsidR="005647C2" w:rsidRPr="004B004B" w:rsidRDefault="005647C2" w:rsidP="00043279">
      <w:pPr>
        <w:spacing w:line="360" w:lineRule="auto"/>
        <w:rPr>
          <w:rFonts w:ascii="Arial" w:hAnsi="Arial" w:cs="Arial"/>
          <w:b/>
          <w:sz w:val="24"/>
          <w:szCs w:val="24"/>
          <w:lang w:val="ro-RO"/>
        </w:rPr>
      </w:pPr>
      <w:r w:rsidRPr="004B004B">
        <w:rPr>
          <w:rFonts w:ascii="Arial" w:hAnsi="Arial" w:cs="Arial"/>
          <w:sz w:val="24"/>
          <w:szCs w:val="24"/>
          <w:lang w:val="ro-RO"/>
        </w:rPr>
        <w:t>------------------------------------</w:t>
      </w:r>
    </w:p>
    <w:sectPr w:rsidR="005647C2" w:rsidRPr="004B004B" w:rsidSect="009F7BC1">
      <w:footerReference w:type="default" r:id="rId8"/>
      <w:pgSz w:w="11907" w:h="16840" w:code="9"/>
      <w:pgMar w:top="709" w:right="1197" w:bottom="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87C" w:rsidRDefault="002F087C">
      <w:r>
        <w:separator/>
      </w:r>
    </w:p>
  </w:endnote>
  <w:endnote w:type="continuationSeparator" w:id="0">
    <w:p w:rsidR="002F087C" w:rsidRDefault="002F08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Up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88" w:rsidRDefault="00A439E5">
    <w:pPr>
      <w:pStyle w:val="Footer"/>
      <w:jc w:val="right"/>
    </w:pPr>
    <w:r>
      <w:fldChar w:fldCharType="begin"/>
    </w:r>
    <w:r w:rsidR="00ED2B88">
      <w:instrText xml:space="preserve"> PAGE   \* MERGEFORMAT </w:instrText>
    </w:r>
    <w:r>
      <w:fldChar w:fldCharType="separate"/>
    </w:r>
    <w:r w:rsidR="00DB63D6">
      <w:rPr>
        <w:noProof/>
      </w:rPr>
      <w:t>25</w:t>
    </w:r>
    <w:r>
      <w:rPr>
        <w:noProof/>
      </w:rPr>
      <w:fldChar w:fldCharType="end"/>
    </w:r>
  </w:p>
  <w:p w:rsidR="00ED2B88" w:rsidRDefault="00ED2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87C" w:rsidRDefault="002F087C">
      <w:r>
        <w:separator/>
      </w:r>
    </w:p>
  </w:footnote>
  <w:footnote w:type="continuationSeparator" w:id="0">
    <w:p w:rsidR="002F087C" w:rsidRDefault="002F08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nsid w:val="0000001C"/>
    <w:multiLevelType w:val="multilevel"/>
    <w:tmpl w:val="0000001C"/>
    <w:name w:val="WW8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nsid w:val="00000022"/>
    <w:multiLevelType w:val="multilevel"/>
    <w:tmpl w:val="00000022"/>
    <w:name w:val="WW8Num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3"/>
    <w:multiLevelType w:val="multilevel"/>
    <w:tmpl w:val="00000023"/>
    <w:name w:val="WW8Num3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24"/>
    <w:multiLevelType w:val="multilevel"/>
    <w:tmpl w:val="00000024"/>
    <w:name w:val="WW8Num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25"/>
    <w:multiLevelType w:val="multilevel"/>
    <w:tmpl w:val="00000025"/>
    <w:name w:val="WW8Num3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2A"/>
    <w:multiLevelType w:val="singleLevel"/>
    <w:tmpl w:val="438822BC"/>
    <w:name w:val="WW8Num42"/>
    <w:lvl w:ilvl="0">
      <w:start w:val="2"/>
      <w:numFmt w:val="bullet"/>
      <w:lvlText w:val="-"/>
      <w:lvlJc w:val="left"/>
      <w:pPr>
        <w:tabs>
          <w:tab w:val="num" w:pos="0"/>
        </w:tabs>
        <w:ind w:left="720" w:hanging="360"/>
      </w:pPr>
      <w:rPr>
        <w:rFonts w:ascii="Arial" w:hAnsi="Arial"/>
      </w:rPr>
    </w:lvl>
  </w:abstractNum>
  <w:abstractNum w:abstractNumId="8">
    <w:nsid w:val="0A62088B"/>
    <w:multiLevelType w:val="hybridMultilevel"/>
    <w:tmpl w:val="3A3A29A4"/>
    <w:lvl w:ilvl="0" w:tplc="0ADE4826">
      <w:start w:val="3"/>
      <w:numFmt w:val="bullet"/>
      <w:lvlText w:val="-"/>
      <w:lvlJc w:val="left"/>
      <w:pPr>
        <w:tabs>
          <w:tab w:val="num" w:pos="720"/>
        </w:tabs>
        <w:ind w:left="720" w:hanging="360"/>
      </w:pPr>
      <w:rPr>
        <w:rFonts w:ascii="Bodoni MT" w:eastAsia="Times New Roman" w:hAnsi="Bodoni MT"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FD57313"/>
    <w:multiLevelType w:val="hybridMultilevel"/>
    <w:tmpl w:val="2C9A92D2"/>
    <w:lvl w:ilvl="0" w:tplc="96C4525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C2F4416"/>
    <w:multiLevelType w:val="hybridMultilevel"/>
    <w:tmpl w:val="8EE69FF2"/>
    <w:lvl w:ilvl="0" w:tplc="CB700C7E">
      <w:start w:val="1"/>
      <w:numFmt w:val="upperRoman"/>
      <w:lvlText w:val="%1."/>
      <w:lvlJc w:val="left"/>
      <w:pPr>
        <w:ind w:left="1080" w:hanging="72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1">
    <w:nsid w:val="3BE45A53"/>
    <w:multiLevelType w:val="multilevel"/>
    <w:tmpl w:val="B56ED46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7"/>
  </w:num>
  <w:num w:numId="2">
    <w:abstractNumId w:val="8"/>
  </w:num>
  <w:num w:numId="3">
    <w:abstractNumId w:val="10"/>
  </w:num>
  <w:num w:numId="4">
    <w:abstractNumId w:val="9"/>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24FE"/>
    <w:rsid w:val="00000689"/>
    <w:rsid w:val="00001748"/>
    <w:rsid w:val="000026A6"/>
    <w:rsid w:val="00002B7E"/>
    <w:rsid w:val="00002B99"/>
    <w:rsid w:val="00002C82"/>
    <w:rsid w:val="000039CC"/>
    <w:rsid w:val="00003D84"/>
    <w:rsid w:val="000043EC"/>
    <w:rsid w:val="00004696"/>
    <w:rsid w:val="00005BA5"/>
    <w:rsid w:val="00006057"/>
    <w:rsid w:val="000068AA"/>
    <w:rsid w:val="000070DD"/>
    <w:rsid w:val="0000712D"/>
    <w:rsid w:val="000072F6"/>
    <w:rsid w:val="000074B7"/>
    <w:rsid w:val="000076EC"/>
    <w:rsid w:val="00007844"/>
    <w:rsid w:val="00010720"/>
    <w:rsid w:val="00010A01"/>
    <w:rsid w:val="00011B3A"/>
    <w:rsid w:val="00012328"/>
    <w:rsid w:val="000125A6"/>
    <w:rsid w:val="0001346E"/>
    <w:rsid w:val="000137B6"/>
    <w:rsid w:val="0001383B"/>
    <w:rsid w:val="00013D25"/>
    <w:rsid w:val="00014910"/>
    <w:rsid w:val="00014A8A"/>
    <w:rsid w:val="00014EB1"/>
    <w:rsid w:val="00014FA3"/>
    <w:rsid w:val="00015079"/>
    <w:rsid w:val="00015E44"/>
    <w:rsid w:val="00015ECC"/>
    <w:rsid w:val="000160B6"/>
    <w:rsid w:val="00016114"/>
    <w:rsid w:val="00017633"/>
    <w:rsid w:val="00017639"/>
    <w:rsid w:val="00017E30"/>
    <w:rsid w:val="00020A9D"/>
    <w:rsid w:val="000211C1"/>
    <w:rsid w:val="0002145E"/>
    <w:rsid w:val="00021548"/>
    <w:rsid w:val="00023081"/>
    <w:rsid w:val="00023494"/>
    <w:rsid w:val="00023CE7"/>
    <w:rsid w:val="00023DEE"/>
    <w:rsid w:val="00024228"/>
    <w:rsid w:val="00024648"/>
    <w:rsid w:val="000247FC"/>
    <w:rsid w:val="00024863"/>
    <w:rsid w:val="00024A20"/>
    <w:rsid w:val="00024D28"/>
    <w:rsid w:val="0002552D"/>
    <w:rsid w:val="00025810"/>
    <w:rsid w:val="000259F3"/>
    <w:rsid w:val="00026125"/>
    <w:rsid w:val="00026649"/>
    <w:rsid w:val="000267CA"/>
    <w:rsid w:val="000267F7"/>
    <w:rsid w:val="00026E87"/>
    <w:rsid w:val="00027133"/>
    <w:rsid w:val="00027282"/>
    <w:rsid w:val="00027586"/>
    <w:rsid w:val="0002765D"/>
    <w:rsid w:val="00027671"/>
    <w:rsid w:val="00027FB1"/>
    <w:rsid w:val="0003009D"/>
    <w:rsid w:val="00030387"/>
    <w:rsid w:val="000315A3"/>
    <w:rsid w:val="00031EF6"/>
    <w:rsid w:val="0003213B"/>
    <w:rsid w:val="000322EB"/>
    <w:rsid w:val="00032379"/>
    <w:rsid w:val="00032837"/>
    <w:rsid w:val="000328DF"/>
    <w:rsid w:val="00032D14"/>
    <w:rsid w:val="00033936"/>
    <w:rsid w:val="00034158"/>
    <w:rsid w:val="00034568"/>
    <w:rsid w:val="00034FC4"/>
    <w:rsid w:val="00036075"/>
    <w:rsid w:val="00036099"/>
    <w:rsid w:val="00036613"/>
    <w:rsid w:val="000369F9"/>
    <w:rsid w:val="00036E69"/>
    <w:rsid w:val="00037123"/>
    <w:rsid w:val="00037137"/>
    <w:rsid w:val="00040670"/>
    <w:rsid w:val="000407DB"/>
    <w:rsid w:val="00042069"/>
    <w:rsid w:val="00042682"/>
    <w:rsid w:val="00043279"/>
    <w:rsid w:val="000436A7"/>
    <w:rsid w:val="00043820"/>
    <w:rsid w:val="00043F35"/>
    <w:rsid w:val="00044351"/>
    <w:rsid w:val="000447C1"/>
    <w:rsid w:val="0004493F"/>
    <w:rsid w:val="00044ED6"/>
    <w:rsid w:val="00045C68"/>
    <w:rsid w:val="0004657A"/>
    <w:rsid w:val="00046B26"/>
    <w:rsid w:val="000477AB"/>
    <w:rsid w:val="00047E5C"/>
    <w:rsid w:val="00050194"/>
    <w:rsid w:val="000502ED"/>
    <w:rsid w:val="00050F74"/>
    <w:rsid w:val="00051163"/>
    <w:rsid w:val="000512EA"/>
    <w:rsid w:val="00051406"/>
    <w:rsid w:val="0005194D"/>
    <w:rsid w:val="00051D32"/>
    <w:rsid w:val="00051D95"/>
    <w:rsid w:val="00052443"/>
    <w:rsid w:val="00052655"/>
    <w:rsid w:val="0005360A"/>
    <w:rsid w:val="00053D96"/>
    <w:rsid w:val="00054461"/>
    <w:rsid w:val="0005467C"/>
    <w:rsid w:val="00054B1E"/>
    <w:rsid w:val="00054EC6"/>
    <w:rsid w:val="00054F9C"/>
    <w:rsid w:val="00054FC6"/>
    <w:rsid w:val="000552B9"/>
    <w:rsid w:val="00055B84"/>
    <w:rsid w:val="00056209"/>
    <w:rsid w:val="0005687F"/>
    <w:rsid w:val="00056BBC"/>
    <w:rsid w:val="00056DDE"/>
    <w:rsid w:val="000570B0"/>
    <w:rsid w:val="0005718D"/>
    <w:rsid w:val="00060E06"/>
    <w:rsid w:val="0006248D"/>
    <w:rsid w:val="00063341"/>
    <w:rsid w:val="00063485"/>
    <w:rsid w:val="000639FE"/>
    <w:rsid w:val="00063A20"/>
    <w:rsid w:val="00063C90"/>
    <w:rsid w:val="00063D01"/>
    <w:rsid w:val="000640F0"/>
    <w:rsid w:val="000643BB"/>
    <w:rsid w:val="00064726"/>
    <w:rsid w:val="00064F06"/>
    <w:rsid w:val="000651D3"/>
    <w:rsid w:val="00065247"/>
    <w:rsid w:val="00065823"/>
    <w:rsid w:val="00065C48"/>
    <w:rsid w:val="00066432"/>
    <w:rsid w:val="000666D5"/>
    <w:rsid w:val="00066946"/>
    <w:rsid w:val="00066A74"/>
    <w:rsid w:val="00070C44"/>
    <w:rsid w:val="00070D74"/>
    <w:rsid w:val="00070F01"/>
    <w:rsid w:val="00071819"/>
    <w:rsid w:val="000720C2"/>
    <w:rsid w:val="00072F33"/>
    <w:rsid w:val="00073401"/>
    <w:rsid w:val="00073417"/>
    <w:rsid w:val="00073729"/>
    <w:rsid w:val="00074B33"/>
    <w:rsid w:val="00074BB9"/>
    <w:rsid w:val="000752E9"/>
    <w:rsid w:val="00075502"/>
    <w:rsid w:val="0007561A"/>
    <w:rsid w:val="000758AB"/>
    <w:rsid w:val="00076142"/>
    <w:rsid w:val="000761EE"/>
    <w:rsid w:val="00076427"/>
    <w:rsid w:val="00076D5D"/>
    <w:rsid w:val="000772B2"/>
    <w:rsid w:val="000773F0"/>
    <w:rsid w:val="00077617"/>
    <w:rsid w:val="00077704"/>
    <w:rsid w:val="00077AFC"/>
    <w:rsid w:val="00077BDC"/>
    <w:rsid w:val="00077E54"/>
    <w:rsid w:val="00080415"/>
    <w:rsid w:val="00080ADE"/>
    <w:rsid w:val="00081FEE"/>
    <w:rsid w:val="00082F0F"/>
    <w:rsid w:val="00083018"/>
    <w:rsid w:val="000836B5"/>
    <w:rsid w:val="00083D7B"/>
    <w:rsid w:val="00084DD1"/>
    <w:rsid w:val="000855E1"/>
    <w:rsid w:val="000859B2"/>
    <w:rsid w:val="00085F21"/>
    <w:rsid w:val="000862B7"/>
    <w:rsid w:val="000862C4"/>
    <w:rsid w:val="000873CE"/>
    <w:rsid w:val="00087821"/>
    <w:rsid w:val="00087B1F"/>
    <w:rsid w:val="00090354"/>
    <w:rsid w:val="00090B1B"/>
    <w:rsid w:val="00090D28"/>
    <w:rsid w:val="00090D9F"/>
    <w:rsid w:val="000911ED"/>
    <w:rsid w:val="0009136A"/>
    <w:rsid w:val="00091661"/>
    <w:rsid w:val="00091E17"/>
    <w:rsid w:val="00091FA1"/>
    <w:rsid w:val="000929CF"/>
    <w:rsid w:val="00092D8C"/>
    <w:rsid w:val="000930C8"/>
    <w:rsid w:val="0009330E"/>
    <w:rsid w:val="0009351A"/>
    <w:rsid w:val="000937F1"/>
    <w:rsid w:val="000944C0"/>
    <w:rsid w:val="00095764"/>
    <w:rsid w:val="000960D6"/>
    <w:rsid w:val="00096890"/>
    <w:rsid w:val="00096D13"/>
    <w:rsid w:val="00096D3C"/>
    <w:rsid w:val="00096F39"/>
    <w:rsid w:val="000972E3"/>
    <w:rsid w:val="0009755E"/>
    <w:rsid w:val="000978B6"/>
    <w:rsid w:val="00097A07"/>
    <w:rsid w:val="000A046F"/>
    <w:rsid w:val="000A0664"/>
    <w:rsid w:val="000A086A"/>
    <w:rsid w:val="000A1260"/>
    <w:rsid w:val="000A1C5F"/>
    <w:rsid w:val="000A2156"/>
    <w:rsid w:val="000A2A0F"/>
    <w:rsid w:val="000A2B00"/>
    <w:rsid w:val="000A2C67"/>
    <w:rsid w:val="000A3BC6"/>
    <w:rsid w:val="000A3CAC"/>
    <w:rsid w:val="000A4A0B"/>
    <w:rsid w:val="000A4D41"/>
    <w:rsid w:val="000A5420"/>
    <w:rsid w:val="000A60F2"/>
    <w:rsid w:val="000A62BD"/>
    <w:rsid w:val="000A6658"/>
    <w:rsid w:val="000A6AEB"/>
    <w:rsid w:val="000A6DAA"/>
    <w:rsid w:val="000A6F3D"/>
    <w:rsid w:val="000A76EF"/>
    <w:rsid w:val="000A7903"/>
    <w:rsid w:val="000A7B85"/>
    <w:rsid w:val="000B0945"/>
    <w:rsid w:val="000B0E99"/>
    <w:rsid w:val="000B1193"/>
    <w:rsid w:val="000B148E"/>
    <w:rsid w:val="000B1502"/>
    <w:rsid w:val="000B1516"/>
    <w:rsid w:val="000B1E38"/>
    <w:rsid w:val="000B2892"/>
    <w:rsid w:val="000B29D4"/>
    <w:rsid w:val="000B35FC"/>
    <w:rsid w:val="000B3BA6"/>
    <w:rsid w:val="000B545A"/>
    <w:rsid w:val="000B558F"/>
    <w:rsid w:val="000B5A18"/>
    <w:rsid w:val="000B5DD3"/>
    <w:rsid w:val="000B6490"/>
    <w:rsid w:val="000B71BD"/>
    <w:rsid w:val="000B7797"/>
    <w:rsid w:val="000B7AB7"/>
    <w:rsid w:val="000B7C1E"/>
    <w:rsid w:val="000C013C"/>
    <w:rsid w:val="000C02D2"/>
    <w:rsid w:val="000C0612"/>
    <w:rsid w:val="000C0824"/>
    <w:rsid w:val="000C0AEF"/>
    <w:rsid w:val="000C0EF0"/>
    <w:rsid w:val="000C0F53"/>
    <w:rsid w:val="000C1829"/>
    <w:rsid w:val="000C1FB5"/>
    <w:rsid w:val="000C2449"/>
    <w:rsid w:val="000C24AF"/>
    <w:rsid w:val="000C38D2"/>
    <w:rsid w:val="000C3986"/>
    <w:rsid w:val="000C3B1A"/>
    <w:rsid w:val="000C3B71"/>
    <w:rsid w:val="000C3DAC"/>
    <w:rsid w:val="000C4018"/>
    <w:rsid w:val="000C48CA"/>
    <w:rsid w:val="000C53E1"/>
    <w:rsid w:val="000C6572"/>
    <w:rsid w:val="000C66D9"/>
    <w:rsid w:val="000C732E"/>
    <w:rsid w:val="000C745B"/>
    <w:rsid w:val="000C7708"/>
    <w:rsid w:val="000C7931"/>
    <w:rsid w:val="000C7DB4"/>
    <w:rsid w:val="000D03E3"/>
    <w:rsid w:val="000D0543"/>
    <w:rsid w:val="000D0914"/>
    <w:rsid w:val="000D1283"/>
    <w:rsid w:val="000D1332"/>
    <w:rsid w:val="000D26B1"/>
    <w:rsid w:val="000D29D2"/>
    <w:rsid w:val="000D2A5C"/>
    <w:rsid w:val="000D352E"/>
    <w:rsid w:val="000D3947"/>
    <w:rsid w:val="000D48A9"/>
    <w:rsid w:val="000D5140"/>
    <w:rsid w:val="000D5221"/>
    <w:rsid w:val="000D526F"/>
    <w:rsid w:val="000D5FDD"/>
    <w:rsid w:val="000D70BB"/>
    <w:rsid w:val="000D768F"/>
    <w:rsid w:val="000D7FA5"/>
    <w:rsid w:val="000E0417"/>
    <w:rsid w:val="000E0A5F"/>
    <w:rsid w:val="000E0C59"/>
    <w:rsid w:val="000E0D2A"/>
    <w:rsid w:val="000E1878"/>
    <w:rsid w:val="000E1B7B"/>
    <w:rsid w:val="000E1BE7"/>
    <w:rsid w:val="000E1CC2"/>
    <w:rsid w:val="000E1DD8"/>
    <w:rsid w:val="000E1E49"/>
    <w:rsid w:val="000E2619"/>
    <w:rsid w:val="000E26F0"/>
    <w:rsid w:val="000E3011"/>
    <w:rsid w:val="000E3256"/>
    <w:rsid w:val="000E349E"/>
    <w:rsid w:val="000E3BCD"/>
    <w:rsid w:val="000E41B1"/>
    <w:rsid w:val="000E4F59"/>
    <w:rsid w:val="000E5704"/>
    <w:rsid w:val="000E5C18"/>
    <w:rsid w:val="000E5DA4"/>
    <w:rsid w:val="000E5E81"/>
    <w:rsid w:val="000E624D"/>
    <w:rsid w:val="000E6359"/>
    <w:rsid w:val="000E748F"/>
    <w:rsid w:val="000E75A3"/>
    <w:rsid w:val="000E7AE7"/>
    <w:rsid w:val="000F0941"/>
    <w:rsid w:val="000F0B28"/>
    <w:rsid w:val="000F0BB2"/>
    <w:rsid w:val="000F0EC2"/>
    <w:rsid w:val="000F107C"/>
    <w:rsid w:val="000F1096"/>
    <w:rsid w:val="000F14BB"/>
    <w:rsid w:val="000F17FA"/>
    <w:rsid w:val="000F1C75"/>
    <w:rsid w:val="000F255B"/>
    <w:rsid w:val="000F31E9"/>
    <w:rsid w:val="000F48AE"/>
    <w:rsid w:val="000F5A20"/>
    <w:rsid w:val="000F5ACE"/>
    <w:rsid w:val="000F627C"/>
    <w:rsid w:val="000F62ED"/>
    <w:rsid w:val="000F6C1F"/>
    <w:rsid w:val="000F719D"/>
    <w:rsid w:val="000F7554"/>
    <w:rsid w:val="000F7B8C"/>
    <w:rsid w:val="000F7D9A"/>
    <w:rsid w:val="001001EE"/>
    <w:rsid w:val="001005B0"/>
    <w:rsid w:val="001007AA"/>
    <w:rsid w:val="0010098F"/>
    <w:rsid w:val="00100C05"/>
    <w:rsid w:val="0010130A"/>
    <w:rsid w:val="00101824"/>
    <w:rsid w:val="00103936"/>
    <w:rsid w:val="00103D57"/>
    <w:rsid w:val="00104611"/>
    <w:rsid w:val="00104D75"/>
    <w:rsid w:val="0010535F"/>
    <w:rsid w:val="00105416"/>
    <w:rsid w:val="00105445"/>
    <w:rsid w:val="00105AB6"/>
    <w:rsid w:val="00105D5B"/>
    <w:rsid w:val="00105FC4"/>
    <w:rsid w:val="001060E9"/>
    <w:rsid w:val="00106781"/>
    <w:rsid w:val="00106A1E"/>
    <w:rsid w:val="00107583"/>
    <w:rsid w:val="00107588"/>
    <w:rsid w:val="001076CC"/>
    <w:rsid w:val="00107B81"/>
    <w:rsid w:val="0011063E"/>
    <w:rsid w:val="00110D61"/>
    <w:rsid w:val="00110DB4"/>
    <w:rsid w:val="00110ED4"/>
    <w:rsid w:val="0011171E"/>
    <w:rsid w:val="00112038"/>
    <w:rsid w:val="001125B5"/>
    <w:rsid w:val="00112D32"/>
    <w:rsid w:val="001130A7"/>
    <w:rsid w:val="001138AF"/>
    <w:rsid w:val="00113C83"/>
    <w:rsid w:val="0011446D"/>
    <w:rsid w:val="00114AF7"/>
    <w:rsid w:val="00114BD7"/>
    <w:rsid w:val="001150EB"/>
    <w:rsid w:val="00115A0D"/>
    <w:rsid w:val="00115DE0"/>
    <w:rsid w:val="00116316"/>
    <w:rsid w:val="001165B5"/>
    <w:rsid w:val="00116FC7"/>
    <w:rsid w:val="001173B3"/>
    <w:rsid w:val="001178F8"/>
    <w:rsid w:val="001206A9"/>
    <w:rsid w:val="00120BD8"/>
    <w:rsid w:val="00120D2B"/>
    <w:rsid w:val="00120E76"/>
    <w:rsid w:val="00122934"/>
    <w:rsid w:val="001231FE"/>
    <w:rsid w:val="00123AB3"/>
    <w:rsid w:val="0012408E"/>
    <w:rsid w:val="001240ED"/>
    <w:rsid w:val="00124470"/>
    <w:rsid w:val="00124A6A"/>
    <w:rsid w:val="00124B07"/>
    <w:rsid w:val="00125225"/>
    <w:rsid w:val="00125535"/>
    <w:rsid w:val="00125561"/>
    <w:rsid w:val="00125684"/>
    <w:rsid w:val="00126EB6"/>
    <w:rsid w:val="001276C9"/>
    <w:rsid w:val="00127FC4"/>
    <w:rsid w:val="0013073F"/>
    <w:rsid w:val="00130760"/>
    <w:rsid w:val="00130FC3"/>
    <w:rsid w:val="00131486"/>
    <w:rsid w:val="00131EA5"/>
    <w:rsid w:val="0013311C"/>
    <w:rsid w:val="00133206"/>
    <w:rsid w:val="001336C9"/>
    <w:rsid w:val="00133B09"/>
    <w:rsid w:val="001344D5"/>
    <w:rsid w:val="001345AE"/>
    <w:rsid w:val="001345EC"/>
    <w:rsid w:val="001346D0"/>
    <w:rsid w:val="00134B7F"/>
    <w:rsid w:val="001356A6"/>
    <w:rsid w:val="00135ED1"/>
    <w:rsid w:val="00135F34"/>
    <w:rsid w:val="00135FE4"/>
    <w:rsid w:val="00136A14"/>
    <w:rsid w:val="00136A3E"/>
    <w:rsid w:val="00136B5A"/>
    <w:rsid w:val="00137E2C"/>
    <w:rsid w:val="00140BB8"/>
    <w:rsid w:val="00141BF8"/>
    <w:rsid w:val="00142102"/>
    <w:rsid w:val="00142198"/>
    <w:rsid w:val="00142693"/>
    <w:rsid w:val="00142BF0"/>
    <w:rsid w:val="001432F4"/>
    <w:rsid w:val="00143F8D"/>
    <w:rsid w:val="001441A7"/>
    <w:rsid w:val="001455F5"/>
    <w:rsid w:val="001455FE"/>
    <w:rsid w:val="0014588B"/>
    <w:rsid w:val="0014590F"/>
    <w:rsid w:val="00145F88"/>
    <w:rsid w:val="00146540"/>
    <w:rsid w:val="00146B8B"/>
    <w:rsid w:val="00146EEA"/>
    <w:rsid w:val="00146F78"/>
    <w:rsid w:val="0014759C"/>
    <w:rsid w:val="001476AF"/>
    <w:rsid w:val="00147C71"/>
    <w:rsid w:val="0015045E"/>
    <w:rsid w:val="00150749"/>
    <w:rsid w:val="001512E2"/>
    <w:rsid w:val="00151849"/>
    <w:rsid w:val="00151EAF"/>
    <w:rsid w:val="00152CBA"/>
    <w:rsid w:val="0015374F"/>
    <w:rsid w:val="00153F5E"/>
    <w:rsid w:val="00154450"/>
    <w:rsid w:val="0015456A"/>
    <w:rsid w:val="00154668"/>
    <w:rsid w:val="00154884"/>
    <w:rsid w:val="00154D14"/>
    <w:rsid w:val="00155375"/>
    <w:rsid w:val="00155816"/>
    <w:rsid w:val="00155A9E"/>
    <w:rsid w:val="00155CD7"/>
    <w:rsid w:val="001567E9"/>
    <w:rsid w:val="00156B70"/>
    <w:rsid w:val="00156C75"/>
    <w:rsid w:val="00157409"/>
    <w:rsid w:val="00157E6A"/>
    <w:rsid w:val="001606EC"/>
    <w:rsid w:val="00160F67"/>
    <w:rsid w:val="001623B3"/>
    <w:rsid w:val="00162AA4"/>
    <w:rsid w:val="00162B29"/>
    <w:rsid w:val="00162B4B"/>
    <w:rsid w:val="00163039"/>
    <w:rsid w:val="001631BE"/>
    <w:rsid w:val="0016328E"/>
    <w:rsid w:val="001633E0"/>
    <w:rsid w:val="00163A1C"/>
    <w:rsid w:val="001648A9"/>
    <w:rsid w:val="00164EA8"/>
    <w:rsid w:val="00165193"/>
    <w:rsid w:val="00165542"/>
    <w:rsid w:val="001655B7"/>
    <w:rsid w:val="00165651"/>
    <w:rsid w:val="00166000"/>
    <w:rsid w:val="00166AD3"/>
    <w:rsid w:val="00167A0E"/>
    <w:rsid w:val="00167A44"/>
    <w:rsid w:val="00167D98"/>
    <w:rsid w:val="00170062"/>
    <w:rsid w:val="00170761"/>
    <w:rsid w:val="001719D8"/>
    <w:rsid w:val="00171C94"/>
    <w:rsid w:val="001724E5"/>
    <w:rsid w:val="00172924"/>
    <w:rsid w:val="0017334F"/>
    <w:rsid w:val="0017404E"/>
    <w:rsid w:val="00174544"/>
    <w:rsid w:val="001748EA"/>
    <w:rsid w:val="001749D4"/>
    <w:rsid w:val="001751F0"/>
    <w:rsid w:val="00175880"/>
    <w:rsid w:val="00175B62"/>
    <w:rsid w:val="00176967"/>
    <w:rsid w:val="00176E45"/>
    <w:rsid w:val="001803E7"/>
    <w:rsid w:val="00180A17"/>
    <w:rsid w:val="00182690"/>
    <w:rsid w:val="00182B74"/>
    <w:rsid w:val="00182BA0"/>
    <w:rsid w:val="00182D4F"/>
    <w:rsid w:val="00183960"/>
    <w:rsid w:val="00184A1B"/>
    <w:rsid w:val="001855B6"/>
    <w:rsid w:val="0018635E"/>
    <w:rsid w:val="00187ACD"/>
    <w:rsid w:val="00187C2D"/>
    <w:rsid w:val="00187E8B"/>
    <w:rsid w:val="0019036B"/>
    <w:rsid w:val="0019042C"/>
    <w:rsid w:val="00190680"/>
    <w:rsid w:val="0019093A"/>
    <w:rsid w:val="0019154C"/>
    <w:rsid w:val="00191C66"/>
    <w:rsid w:val="00193090"/>
    <w:rsid w:val="00193E05"/>
    <w:rsid w:val="0019419E"/>
    <w:rsid w:val="00194F25"/>
    <w:rsid w:val="001952EF"/>
    <w:rsid w:val="00195A3A"/>
    <w:rsid w:val="00195B0B"/>
    <w:rsid w:val="00195DD2"/>
    <w:rsid w:val="001960A7"/>
    <w:rsid w:val="00196386"/>
    <w:rsid w:val="00196C51"/>
    <w:rsid w:val="00196FB5"/>
    <w:rsid w:val="001977C5"/>
    <w:rsid w:val="00197A78"/>
    <w:rsid w:val="001A0168"/>
    <w:rsid w:val="001A06ED"/>
    <w:rsid w:val="001A09A4"/>
    <w:rsid w:val="001A106A"/>
    <w:rsid w:val="001A135E"/>
    <w:rsid w:val="001A17F0"/>
    <w:rsid w:val="001A1DC7"/>
    <w:rsid w:val="001A24F0"/>
    <w:rsid w:val="001A2DBC"/>
    <w:rsid w:val="001A33D2"/>
    <w:rsid w:val="001A368C"/>
    <w:rsid w:val="001A37A3"/>
    <w:rsid w:val="001A3F62"/>
    <w:rsid w:val="001A4421"/>
    <w:rsid w:val="001A4996"/>
    <w:rsid w:val="001A5218"/>
    <w:rsid w:val="001A57F7"/>
    <w:rsid w:val="001A5A2C"/>
    <w:rsid w:val="001A5C9D"/>
    <w:rsid w:val="001A68B6"/>
    <w:rsid w:val="001A6991"/>
    <w:rsid w:val="001A6C06"/>
    <w:rsid w:val="001A6E88"/>
    <w:rsid w:val="001A7060"/>
    <w:rsid w:val="001A7E9C"/>
    <w:rsid w:val="001B0574"/>
    <w:rsid w:val="001B10E4"/>
    <w:rsid w:val="001B1F8B"/>
    <w:rsid w:val="001B2426"/>
    <w:rsid w:val="001B2CCD"/>
    <w:rsid w:val="001B2F35"/>
    <w:rsid w:val="001B2F5D"/>
    <w:rsid w:val="001B38C1"/>
    <w:rsid w:val="001B3F89"/>
    <w:rsid w:val="001B40AB"/>
    <w:rsid w:val="001B4E3F"/>
    <w:rsid w:val="001B5433"/>
    <w:rsid w:val="001B546F"/>
    <w:rsid w:val="001B66A6"/>
    <w:rsid w:val="001B730D"/>
    <w:rsid w:val="001B7DB2"/>
    <w:rsid w:val="001C091D"/>
    <w:rsid w:val="001C0A8A"/>
    <w:rsid w:val="001C14A7"/>
    <w:rsid w:val="001C15FC"/>
    <w:rsid w:val="001C17F7"/>
    <w:rsid w:val="001C20C1"/>
    <w:rsid w:val="001C2426"/>
    <w:rsid w:val="001C3750"/>
    <w:rsid w:val="001C398A"/>
    <w:rsid w:val="001C3BD0"/>
    <w:rsid w:val="001C3DE6"/>
    <w:rsid w:val="001C48FE"/>
    <w:rsid w:val="001C4D26"/>
    <w:rsid w:val="001C5046"/>
    <w:rsid w:val="001C5204"/>
    <w:rsid w:val="001C536C"/>
    <w:rsid w:val="001C632E"/>
    <w:rsid w:val="001C76F0"/>
    <w:rsid w:val="001C7DCD"/>
    <w:rsid w:val="001D0DF8"/>
    <w:rsid w:val="001D0E59"/>
    <w:rsid w:val="001D0FD6"/>
    <w:rsid w:val="001D3469"/>
    <w:rsid w:val="001D3DE4"/>
    <w:rsid w:val="001D3EF2"/>
    <w:rsid w:val="001D3F06"/>
    <w:rsid w:val="001D42C9"/>
    <w:rsid w:val="001D45A7"/>
    <w:rsid w:val="001D46B2"/>
    <w:rsid w:val="001D4855"/>
    <w:rsid w:val="001D4D66"/>
    <w:rsid w:val="001D5165"/>
    <w:rsid w:val="001D53D6"/>
    <w:rsid w:val="001D56EC"/>
    <w:rsid w:val="001D5B5B"/>
    <w:rsid w:val="001D6817"/>
    <w:rsid w:val="001D7443"/>
    <w:rsid w:val="001D7524"/>
    <w:rsid w:val="001D7DD9"/>
    <w:rsid w:val="001E0890"/>
    <w:rsid w:val="001E09C2"/>
    <w:rsid w:val="001E10F2"/>
    <w:rsid w:val="001E1132"/>
    <w:rsid w:val="001E173A"/>
    <w:rsid w:val="001E1820"/>
    <w:rsid w:val="001E250D"/>
    <w:rsid w:val="001E2680"/>
    <w:rsid w:val="001E26F5"/>
    <w:rsid w:val="001E2FAB"/>
    <w:rsid w:val="001E4F58"/>
    <w:rsid w:val="001E53B6"/>
    <w:rsid w:val="001E5835"/>
    <w:rsid w:val="001E5FC5"/>
    <w:rsid w:val="001E5FE0"/>
    <w:rsid w:val="001E7480"/>
    <w:rsid w:val="001E7D08"/>
    <w:rsid w:val="001E7F6E"/>
    <w:rsid w:val="001F026B"/>
    <w:rsid w:val="001F03C8"/>
    <w:rsid w:val="001F06BD"/>
    <w:rsid w:val="001F0E9E"/>
    <w:rsid w:val="001F1639"/>
    <w:rsid w:val="001F2880"/>
    <w:rsid w:val="001F2CDE"/>
    <w:rsid w:val="001F3113"/>
    <w:rsid w:val="001F3DC0"/>
    <w:rsid w:val="001F4BB4"/>
    <w:rsid w:val="001F4E12"/>
    <w:rsid w:val="001F4E91"/>
    <w:rsid w:val="001F5352"/>
    <w:rsid w:val="001F55C5"/>
    <w:rsid w:val="001F5EB2"/>
    <w:rsid w:val="001F6948"/>
    <w:rsid w:val="001F75B2"/>
    <w:rsid w:val="001F78C8"/>
    <w:rsid w:val="001F7A9D"/>
    <w:rsid w:val="002009B1"/>
    <w:rsid w:val="00200A5B"/>
    <w:rsid w:val="0020105E"/>
    <w:rsid w:val="002011D6"/>
    <w:rsid w:val="00201455"/>
    <w:rsid w:val="0020280E"/>
    <w:rsid w:val="00202912"/>
    <w:rsid w:val="00202A79"/>
    <w:rsid w:val="00203192"/>
    <w:rsid w:val="002033D7"/>
    <w:rsid w:val="00203C85"/>
    <w:rsid w:val="00203EE2"/>
    <w:rsid w:val="002040DA"/>
    <w:rsid w:val="0020440B"/>
    <w:rsid w:val="00204E81"/>
    <w:rsid w:val="00206B63"/>
    <w:rsid w:val="00207761"/>
    <w:rsid w:val="00210049"/>
    <w:rsid w:val="00210185"/>
    <w:rsid w:val="002107E5"/>
    <w:rsid w:val="00210B34"/>
    <w:rsid w:val="00211329"/>
    <w:rsid w:val="002117BF"/>
    <w:rsid w:val="00211F6C"/>
    <w:rsid w:val="002121E8"/>
    <w:rsid w:val="002122EA"/>
    <w:rsid w:val="002122FD"/>
    <w:rsid w:val="00212426"/>
    <w:rsid w:val="00212C02"/>
    <w:rsid w:val="00212D46"/>
    <w:rsid w:val="00213037"/>
    <w:rsid w:val="0021357C"/>
    <w:rsid w:val="00214357"/>
    <w:rsid w:val="002145FF"/>
    <w:rsid w:val="00214777"/>
    <w:rsid w:val="00214DB6"/>
    <w:rsid w:val="00214EF0"/>
    <w:rsid w:val="002150C6"/>
    <w:rsid w:val="00215205"/>
    <w:rsid w:val="0021619A"/>
    <w:rsid w:val="0021631A"/>
    <w:rsid w:val="00216E04"/>
    <w:rsid w:val="00216EFA"/>
    <w:rsid w:val="00216F80"/>
    <w:rsid w:val="00217614"/>
    <w:rsid w:val="002206EB"/>
    <w:rsid w:val="00221093"/>
    <w:rsid w:val="00221D5D"/>
    <w:rsid w:val="00222B9C"/>
    <w:rsid w:val="00222C54"/>
    <w:rsid w:val="00223437"/>
    <w:rsid w:val="002234CE"/>
    <w:rsid w:val="002235AC"/>
    <w:rsid w:val="00223800"/>
    <w:rsid w:val="0022395B"/>
    <w:rsid w:val="00223F20"/>
    <w:rsid w:val="00224285"/>
    <w:rsid w:val="002245D0"/>
    <w:rsid w:val="00224804"/>
    <w:rsid w:val="00224A25"/>
    <w:rsid w:val="00224B3A"/>
    <w:rsid w:val="00224B86"/>
    <w:rsid w:val="002251E2"/>
    <w:rsid w:val="00226433"/>
    <w:rsid w:val="0022677D"/>
    <w:rsid w:val="00227855"/>
    <w:rsid w:val="0023082D"/>
    <w:rsid w:val="0023087C"/>
    <w:rsid w:val="00230952"/>
    <w:rsid w:val="00230A45"/>
    <w:rsid w:val="00230B30"/>
    <w:rsid w:val="00230EC3"/>
    <w:rsid w:val="00231454"/>
    <w:rsid w:val="0023197A"/>
    <w:rsid w:val="00231B58"/>
    <w:rsid w:val="00231CB3"/>
    <w:rsid w:val="00232A0D"/>
    <w:rsid w:val="002330AF"/>
    <w:rsid w:val="002337B2"/>
    <w:rsid w:val="00233A6F"/>
    <w:rsid w:val="002346C9"/>
    <w:rsid w:val="00234B50"/>
    <w:rsid w:val="00235233"/>
    <w:rsid w:val="00235362"/>
    <w:rsid w:val="00236702"/>
    <w:rsid w:val="00237380"/>
    <w:rsid w:val="00237A17"/>
    <w:rsid w:val="00237AF6"/>
    <w:rsid w:val="00237FE0"/>
    <w:rsid w:val="002401E2"/>
    <w:rsid w:val="0024048D"/>
    <w:rsid w:val="00240A82"/>
    <w:rsid w:val="00240E56"/>
    <w:rsid w:val="00241345"/>
    <w:rsid w:val="00241553"/>
    <w:rsid w:val="0024159C"/>
    <w:rsid w:val="002417B1"/>
    <w:rsid w:val="00241D7D"/>
    <w:rsid w:val="00242B1E"/>
    <w:rsid w:val="00242B24"/>
    <w:rsid w:val="00242C2D"/>
    <w:rsid w:val="00242C9A"/>
    <w:rsid w:val="002430B5"/>
    <w:rsid w:val="00244350"/>
    <w:rsid w:val="002444A9"/>
    <w:rsid w:val="0024511B"/>
    <w:rsid w:val="0024543B"/>
    <w:rsid w:val="002454DE"/>
    <w:rsid w:val="00245981"/>
    <w:rsid w:val="00246D83"/>
    <w:rsid w:val="00247056"/>
    <w:rsid w:val="0024757B"/>
    <w:rsid w:val="002479F0"/>
    <w:rsid w:val="00250A63"/>
    <w:rsid w:val="00251619"/>
    <w:rsid w:val="0025162B"/>
    <w:rsid w:val="002521D3"/>
    <w:rsid w:val="00252B8E"/>
    <w:rsid w:val="00252F9F"/>
    <w:rsid w:val="00253017"/>
    <w:rsid w:val="00253193"/>
    <w:rsid w:val="00253490"/>
    <w:rsid w:val="00253A33"/>
    <w:rsid w:val="00254020"/>
    <w:rsid w:val="00254669"/>
    <w:rsid w:val="0025492A"/>
    <w:rsid w:val="00254AA0"/>
    <w:rsid w:val="002552A5"/>
    <w:rsid w:val="0025609A"/>
    <w:rsid w:val="00256828"/>
    <w:rsid w:val="00256F68"/>
    <w:rsid w:val="00257412"/>
    <w:rsid w:val="00260172"/>
    <w:rsid w:val="00260327"/>
    <w:rsid w:val="0026041A"/>
    <w:rsid w:val="0026069E"/>
    <w:rsid w:val="00260ABD"/>
    <w:rsid w:val="00260F63"/>
    <w:rsid w:val="002615A5"/>
    <w:rsid w:val="002619C4"/>
    <w:rsid w:val="002623DB"/>
    <w:rsid w:val="00262F17"/>
    <w:rsid w:val="002633CE"/>
    <w:rsid w:val="0026400E"/>
    <w:rsid w:val="00264071"/>
    <w:rsid w:val="00264648"/>
    <w:rsid w:val="00264DA3"/>
    <w:rsid w:val="002654FB"/>
    <w:rsid w:val="00265B2A"/>
    <w:rsid w:val="00266E3A"/>
    <w:rsid w:val="0027016C"/>
    <w:rsid w:val="00270BF4"/>
    <w:rsid w:val="00270D2D"/>
    <w:rsid w:val="00271296"/>
    <w:rsid w:val="002712CC"/>
    <w:rsid w:val="00272677"/>
    <w:rsid w:val="002727DD"/>
    <w:rsid w:val="00273357"/>
    <w:rsid w:val="00273462"/>
    <w:rsid w:val="002736F2"/>
    <w:rsid w:val="00273A10"/>
    <w:rsid w:val="0027459C"/>
    <w:rsid w:val="00274E3E"/>
    <w:rsid w:val="00275361"/>
    <w:rsid w:val="0027563D"/>
    <w:rsid w:val="002758C1"/>
    <w:rsid w:val="00275A8F"/>
    <w:rsid w:val="00275AC0"/>
    <w:rsid w:val="0027634C"/>
    <w:rsid w:val="00276543"/>
    <w:rsid w:val="002765EC"/>
    <w:rsid w:val="00276E45"/>
    <w:rsid w:val="00277B32"/>
    <w:rsid w:val="002800B8"/>
    <w:rsid w:val="00280403"/>
    <w:rsid w:val="0028118B"/>
    <w:rsid w:val="0028170E"/>
    <w:rsid w:val="00282825"/>
    <w:rsid w:val="00282A44"/>
    <w:rsid w:val="00283304"/>
    <w:rsid w:val="00283DB1"/>
    <w:rsid w:val="00284046"/>
    <w:rsid w:val="002845CB"/>
    <w:rsid w:val="00284679"/>
    <w:rsid w:val="002849B1"/>
    <w:rsid w:val="00284E88"/>
    <w:rsid w:val="002855C2"/>
    <w:rsid w:val="00285627"/>
    <w:rsid w:val="00286B22"/>
    <w:rsid w:val="00287256"/>
    <w:rsid w:val="0028767B"/>
    <w:rsid w:val="00287EA1"/>
    <w:rsid w:val="0029034F"/>
    <w:rsid w:val="00290D0E"/>
    <w:rsid w:val="00290D29"/>
    <w:rsid w:val="00290D9C"/>
    <w:rsid w:val="00290DFF"/>
    <w:rsid w:val="00290E45"/>
    <w:rsid w:val="00290F21"/>
    <w:rsid w:val="00291139"/>
    <w:rsid w:val="002912F2"/>
    <w:rsid w:val="00291B00"/>
    <w:rsid w:val="00291F10"/>
    <w:rsid w:val="0029237A"/>
    <w:rsid w:val="00292965"/>
    <w:rsid w:val="00293015"/>
    <w:rsid w:val="002935EF"/>
    <w:rsid w:val="00293D4A"/>
    <w:rsid w:val="0029402F"/>
    <w:rsid w:val="00294A21"/>
    <w:rsid w:val="002950DA"/>
    <w:rsid w:val="0029626C"/>
    <w:rsid w:val="002966E9"/>
    <w:rsid w:val="00296B7F"/>
    <w:rsid w:val="00296CFA"/>
    <w:rsid w:val="00296F38"/>
    <w:rsid w:val="0029716F"/>
    <w:rsid w:val="002971B9"/>
    <w:rsid w:val="00297934"/>
    <w:rsid w:val="0029798A"/>
    <w:rsid w:val="002979FB"/>
    <w:rsid w:val="002A0518"/>
    <w:rsid w:val="002A081D"/>
    <w:rsid w:val="002A1834"/>
    <w:rsid w:val="002A2593"/>
    <w:rsid w:val="002A2A47"/>
    <w:rsid w:val="002A30BD"/>
    <w:rsid w:val="002A325B"/>
    <w:rsid w:val="002A3896"/>
    <w:rsid w:val="002A38B1"/>
    <w:rsid w:val="002A3B66"/>
    <w:rsid w:val="002A3BE4"/>
    <w:rsid w:val="002A3D7F"/>
    <w:rsid w:val="002A3D8A"/>
    <w:rsid w:val="002A5D9E"/>
    <w:rsid w:val="002A5DE6"/>
    <w:rsid w:val="002A5E4B"/>
    <w:rsid w:val="002A6DF8"/>
    <w:rsid w:val="002A6E40"/>
    <w:rsid w:val="002A7098"/>
    <w:rsid w:val="002A7127"/>
    <w:rsid w:val="002A75C5"/>
    <w:rsid w:val="002A766B"/>
    <w:rsid w:val="002A7BFE"/>
    <w:rsid w:val="002B0209"/>
    <w:rsid w:val="002B0351"/>
    <w:rsid w:val="002B08C2"/>
    <w:rsid w:val="002B0D49"/>
    <w:rsid w:val="002B1AB9"/>
    <w:rsid w:val="002B1C67"/>
    <w:rsid w:val="002B2BF0"/>
    <w:rsid w:val="002B2FAB"/>
    <w:rsid w:val="002B3568"/>
    <w:rsid w:val="002B43DA"/>
    <w:rsid w:val="002B515F"/>
    <w:rsid w:val="002B559F"/>
    <w:rsid w:val="002B6020"/>
    <w:rsid w:val="002B6457"/>
    <w:rsid w:val="002B658F"/>
    <w:rsid w:val="002B710D"/>
    <w:rsid w:val="002B7E41"/>
    <w:rsid w:val="002C06AF"/>
    <w:rsid w:val="002C072B"/>
    <w:rsid w:val="002C089A"/>
    <w:rsid w:val="002C29F1"/>
    <w:rsid w:val="002C2D1F"/>
    <w:rsid w:val="002C3720"/>
    <w:rsid w:val="002C41DD"/>
    <w:rsid w:val="002C49D6"/>
    <w:rsid w:val="002C5FCC"/>
    <w:rsid w:val="002C61DD"/>
    <w:rsid w:val="002C6615"/>
    <w:rsid w:val="002C76FD"/>
    <w:rsid w:val="002C7C37"/>
    <w:rsid w:val="002C7E86"/>
    <w:rsid w:val="002D037A"/>
    <w:rsid w:val="002D0726"/>
    <w:rsid w:val="002D0794"/>
    <w:rsid w:val="002D088A"/>
    <w:rsid w:val="002D0ECC"/>
    <w:rsid w:val="002D10C4"/>
    <w:rsid w:val="002D11AE"/>
    <w:rsid w:val="002D1C4C"/>
    <w:rsid w:val="002D1D18"/>
    <w:rsid w:val="002D2C1C"/>
    <w:rsid w:val="002D3446"/>
    <w:rsid w:val="002D3779"/>
    <w:rsid w:val="002D4E6E"/>
    <w:rsid w:val="002D58E5"/>
    <w:rsid w:val="002D5B7E"/>
    <w:rsid w:val="002D62B9"/>
    <w:rsid w:val="002D6F5F"/>
    <w:rsid w:val="002D7CAB"/>
    <w:rsid w:val="002E0116"/>
    <w:rsid w:val="002E06A3"/>
    <w:rsid w:val="002E0784"/>
    <w:rsid w:val="002E0B6F"/>
    <w:rsid w:val="002E0E4C"/>
    <w:rsid w:val="002E1690"/>
    <w:rsid w:val="002E180C"/>
    <w:rsid w:val="002E2682"/>
    <w:rsid w:val="002E27F4"/>
    <w:rsid w:val="002E2B68"/>
    <w:rsid w:val="002E2BA7"/>
    <w:rsid w:val="002E453C"/>
    <w:rsid w:val="002E4EF3"/>
    <w:rsid w:val="002E5202"/>
    <w:rsid w:val="002E54EA"/>
    <w:rsid w:val="002E5CD8"/>
    <w:rsid w:val="002E65E0"/>
    <w:rsid w:val="002E667A"/>
    <w:rsid w:val="002E79EC"/>
    <w:rsid w:val="002E7F7D"/>
    <w:rsid w:val="002F020C"/>
    <w:rsid w:val="002F02BF"/>
    <w:rsid w:val="002F0396"/>
    <w:rsid w:val="002F0646"/>
    <w:rsid w:val="002F087C"/>
    <w:rsid w:val="002F0C09"/>
    <w:rsid w:val="002F0EF1"/>
    <w:rsid w:val="002F1860"/>
    <w:rsid w:val="002F1C97"/>
    <w:rsid w:val="002F2979"/>
    <w:rsid w:val="002F2BE9"/>
    <w:rsid w:val="002F2D04"/>
    <w:rsid w:val="002F30A5"/>
    <w:rsid w:val="002F38AA"/>
    <w:rsid w:val="002F422C"/>
    <w:rsid w:val="002F4E7A"/>
    <w:rsid w:val="002F52D7"/>
    <w:rsid w:val="002F566F"/>
    <w:rsid w:val="002F6270"/>
    <w:rsid w:val="002F63DF"/>
    <w:rsid w:val="002F6C9F"/>
    <w:rsid w:val="002F750B"/>
    <w:rsid w:val="002F7512"/>
    <w:rsid w:val="002F7E71"/>
    <w:rsid w:val="00300BC7"/>
    <w:rsid w:val="00300EC2"/>
    <w:rsid w:val="00300FED"/>
    <w:rsid w:val="00301966"/>
    <w:rsid w:val="00301F1E"/>
    <w:rsid w:val="003027F4"/>
    <w:rsid w:val="00302C89"/>
    <w:rsid w:val="003030E0"/>
    <w:rsid w:val="003031EF"/>
    <w:rsid w:val="003035AA"/>
    <w:rsid w:val="00304FD1"/>
    <w:rsid w:val="00305976"/>
    <w:rsid w:val="00305BEC"/>
    <w:rsid w:val="003060C6"/>
    <w:rsid w:val="003065A6"/>
    <w:rsid w:val="00306B59"/>
    <w:rsid w:val="00306B83"/>
    <w:rsid w:val="0030778C"/>
    <w:rsid w:val="0030782D"/>
    <w:rsid w:val="0030785D"/>
    <w:rsid w:val="003078C3"/>
    <w:rsid w:val="00307CBD"/>
    <w:rsid w:val="00307D6C"/>
    <w:rsid w:val="00310610"/>
    <w:rsid w:val="00310CAB"/>
    <w:rsid w:val="0031145A"/>
    <w:rsid w:val="003114ED"/>
    <w:rsid w:val="00311F9A"/>
    <w:rsid w:val="00311FC1"/>
    <w:rsid w:val="00312601"/>
    <w:rsid w:val="00312C2E"/>
    <w:rsid w:val="00312D59"/>
    <w:rsid w:val="0031353A"/>
    <w:rsid w:val="00313887"/>
    <w:rsid w:val="00313CA2"/>
    <w:rsid w:val="00313F3B"/>
    <w:rsid w:val="00314C26"/>
    <w:rsid w:val="00315010"/>
    <w:rsid w:val="0031532F"/>
    <w:rsid w:val="00315540"/>
    <w:rsid w:val="0031583C"/>
    <w:rsid w:val="00315842"/>
    <w:rsid w:val="00316016"/>
    <w:rsid w:val="00316098"/>
    <w:rsid w:val="00316793"/>
    <w:rsid w:val="003169C3"/>
    <w:rsid w:val="003179B5"/>
    <w:rsid w:val="00317EE8"/>
    <w:rsid w:val="00320405"/>
    <w:rsid w:val="00320471"/>
    <w:rsid w:val="0032062B"/>
    <w:rsid w:val="00320756"/>
    <w:rsid w:val="0032203E"/>
    <w:rsid w:val="00322385"/>
    <w:rsid w:val="00322F36"/>
    <w:rsid w:val="00323013"/>
    <w:rsid w:val="003232C4"/>
    <w:rsid w:val="003236DF"/>
    <w:rsid w:val="003239E5"/>
    <w:rsid w:val="00324005"/>
    <w:rsid w:val="0032457B"/>
    <w:rsid w:val="00324F44"/>
    <w:rsid w:val="00325104"/>
    <w:rsid w:val="003253B2"/>
    <w:rsid w:val="00325C73"/>
    <w:rsid w:val="00326707"/>
    <w:rsid w:val="00327117"/>
    <w:rsid w:val="00327243"/>
    <w:rsid w:val="0032743C"/>
    <w:rsid w:val="003276A9"/>
    <w:rsid w:val="00327EDA"/>
    <w:rsid w:val="00327FF0"/>
    <w:rsid w:val="00330377"/>
    <w:rsid w:val="003305B5"/>
    <w:rsid w:val="00330A93"/>
    <w:rsid w:val="00330D42"/>
    <w:rsid w:val="0033167A"/>
    <w:rsid w:val="0033186C"/>
    <w:rsid w:val="00332158"/>
    <w:rsid w:val="00332B96"/>
    <w:rsid w:val="0033324D"/>
    <w:rsid w:val="00333431"/>
    <w:rsid w:val="003337A3"/>
    <w:rsid w:val="00333AEC"/>
    <w:rsid w:val="0033438A"/>
    <w:rsid w:val="003348B0"/>
    <w:rsid w:val="00335185"/>
    <w:rsid w:val="00335434"/>
    <w:rsid w:val="003355BA"/>
    <w:rsid w:val="0033590F"/>
    <w:rsid w:val="00335A6E"/>
    <w:rsid w:val="00335AA2"/>
    <w:rsid w:val="00335C9C"/>
    <w:rsid w:val="00335CA8"/>
    <w:rsid w:val="00335D0C"/>
    <w:rsid w:val="00336E9D"/>
    <w:rsid w:val="003378DF"/>
    <w:rsid w:val="003378E5"/>
    <w:rsid w:val="003411EB"/>
    <w:rsid w:val="00341618"/>
    <w:rsid w:val="00342184"/>
    <w:rsid w:val="00343294"/>
    <w:rsid w:val="00343C74"/>
    <w:rsid w:val="003443AE"/>
    <w:rsid w:val="003447C7"/>
    <w:rsid w:val="003450B5"/>
    <w:rsid w:val="0034536B"/>
    <w:rsid w:val="00345EF5"/>
    <w:rsid w:val="0034600A"/>
    <w:rsid w:val="0034619A"/>
    <w:rsid w:val="003463D8"/>
    <w:rsid w:val="0034738A"/>
    <w:rsid w:val="00347991"/>
    <w:rsid w:val="00347B1F"/>
    <w:rsid w:val="00347B45"/>
    <w:rsid w:val="0035003A"/>
    <w:rsid w:val="00350A4D"/>
    <w:rsid w:val="00350BF0"/>
    <w:rsid w:val="0035117D"/>
    <w:rsid w:val="0035165C"/>
    <w:rsid w:val="00351F93"/>
    <w:rsid w:val="00352E62"/>
    <w:rsid w:val="00352E9E"/>
    <w:rsid w:val="003535CF"/>
    <w:rsid w:val="003536F0"/>
    <w:rsid w:val="00353A9E"/>
    <w:rsid w:val="0035423E"/>
    <w:rsid w:val="003551B2"/>
    <w:rsid w:val="00356B5A"/>
    <w:rsid w:val="0035725C"/>
    <w:rsid w:val="0035728F"/>
    <w:rsid w:val="00357404"/>
    <w:rsid w:val="00357529"/>
    <w:rsid w:val="00357620"/>
    <w:rsid w:val="00360291"/>
    <w:rsid w:val="0036041E"/>
    <w:rsid w:val="0036195B"/>
    <w:rsid w:val="00361F49"/>
    <w:rsid w:val="0036208D"/>
    <w:rsid w:val="003625C6"/>
    <w:rsid w:val="003638AF"/>
    <w:rsid w:val="00363C74"/>
    <w:rsid w:val="00364A94"/>
    <w:rsid w:val="0036510E"/>
    <w:rsid w:val="00365398"/>
    <w:rsid w:val="0036568C"/>
    <w:rsid w:val="003663D2"/>
    <w:rsid w:val="00366A4B"/>
    <w:rsid w:val="0036739C"/>
    <w:rsid w:val="00367735"/>
    <w:rsid w:val="00367B4D"/>
    <w:rsid w:val="00370109"/>
    <w:rsid w:val="00370BE2"/>
    <w:rsid w:val="0037129A"/>
    <w:rsid w:val="003716DE"/>
    <w:rsid w:val="003725E3"/>
    <w:rsid w:val="00372881"/>
    <w:rsid w:val="0037299E"/>
    <w:rsid w:val="00372D54"/>
    <w:rsid w:val="00372F9C"/>
    <w:rsid w:val="00372FD6"/>
    <w:rsid w:val="00373494"/>
    <w:rsid w:val="00373608"/>
    <w:rsid w:val="003737F8"/>
    <w:rsid w:val="003740F3"/>
    <w:rsid w:val="003742CA"/>
    <w:rsid w:val="00374712"/>
    <w:rsid w:val="00374A08"/>
    <w:rsid w:val="00375500"/>
    <w:rsid w:val="00375B16"/>
    <w:rsid w:val="00375F14"/>
    <w:rsid w:val="00375FCD"/>
    <w:rsid w:val="00376953"/>
    <w:rsid w:val="00376C9F"/>
    <w:rsid w:val="0037700B"/>
    <w:rsid w:val="00377046"/>
    <w:rsid w:val="0037730A"/>
    <w:rsid w:val="0038082C"/>
    <w:rsid w:val="00380A06"/>
    <w:rsid w:val="00380D42"/>
    <w:rsid w:val="003829FB"/>
    <w:rsid w:val="00384375"/>
    <w:rsid w:val="0038487C"/>
    <w:rsid w:val="00384B25"/>
    <w:rsid w:val="00384B77"/>
    <w:rsid w:val="00385019"/>
    <w:rsid w:val="00385305"/>
    <w:rsid w:val="00385330"/>
    <w:rsid w:val="003856E3"/>
    <w:rsid w:val="003864D0"/>
    <w:rsid w:val="0038660A"/>
    <w:rsid w:val="00386BEC"/>
    <w:rsid w:val="00387382"/>
    <w:rsid w:val="00387401"/>
    <w:rsid w:val="003876D2"/>
    <w:rsid w:val="00390422"/>
    <w:rsid w:val="00390894"/>
    <w:rsid w:val="00390E02"/>
    <w:rsid w:val="003914F6"/>
    <w:rsid w:val="00391EF4"/>
    <w:rsid w:val="00391FAA"/>
    <w:rsid w:val="00392236"/>
    <w:rsid w:val="00392DDD"/>
    <w:rsid w:val="00394328"/>
    <w:rsid w:val="00394392"/>
    <w:rsid w:val="003947FB"/>
    <w:rsid w:val="00394B7F"/>
    <w:rsid w:val="0039560F"/>
    <w:rsid w:val="0039579B"/>
    <w:rsid w:val="00395A9F"/>
    <w:rsid w:val="00395BDB"/>
    <w:rsid w:val="00396010"/>
    <w:rsid w:val="00396472"/>
    <w:rsid w:val="00396671"/>
    <w:rsid w:val="0039684A"/>
    <w:rsid w:val="00397042"/>
    <w:rsid w:val="003977F1"/>
    <w:rsid w:val="00397854"/>
    <w:rsid w:val="00397887"/>
    <w:rsid w:val="003A07C6"/>
    <w:rsid w:val="003A23AB"/>
    <w:rsid w:val="003A26D1"/>
    <w:rsid w:val="003A283E"/>
    <w:rsid w:val="003A2FB4"/>
    <w:rsid w:val="003A30DC"/>
    <w:rsid w:val="003A31CA"/>
    <w:rsid w:val="003A32FF"/>
    <w:rsid w:val="003A39E7"/>
    <w:rsid w:val="003A3D9B"/>
    <w:rsid w:val="003A41C5"/>
    <w:rsid w:val="003A48C6"/>
    <w:rsid w:val="003A4B5C"/>
    <w:rsid w:val="003A4D6B"/>
    <w:rsid w:val="003A4F7B"/>
    <w:rsid w:val="003A5974"/>
    <w:rsid w:val="003A5A43"/>
    <w:rsid w:val="003A67A6"/>
    <w:rsid w:val="003A6D13"/>
    <w:rsid w:val="003A6DCB"/>
    <w:rsid w:val="003A6E42"/>
    <w:rsid w:val="003A7459"/>
    <w:rsid w:val="003A75D5"/>
    <w:rsid w:val="003A7774"/>
    <w:rsid w:val="003A7EE5"/>
    <w:rsid w:val="003B007B"/>
    <w:rsid w:val="003B0C56"/>
    <w:rsid w:val="003B0C68"/>
    <w:rsid w:val="003B13CD"/>
    <w:rsid w:val="003B1587"/>
    <w:rsid w:val="003B25A8"/>
    <w:rsid w:val="003B260E"/>
    <w:rsid w:val="003B2A3B"/>
    <w:rsid w:val="003B2B65"/>
    <w:rsid w:val="003B2C44"/>
    <w:rsid w:val="003B505A"/>
    <w:rsid w:val="003B52DC"/>
    <w:rsid w:val="003B569A"/>
    <w:rsid w:val="003B5DFE"/>
    <w:rsid w:val="003B694D"/>
    <w:rsid w:val="003B6A7E"/>
    <w:rsid w:val="003B6F2B"/>
    <w:rsid w:val="003B701C"/>
    <w:rsid w:val="003B76A4"/>
    <w:rsid w:val="003C1198"/>
    <w:rsid w:val="003C169C"/>
    <w:rsid w:val="003C18C8"/>
    <w:rsid w:val="003C2208"/>
    <w:rsid w:val="003C2BDA"/>
    <w:rsid w:val="003C2EA1"/>
    <w:rsid w:val="003C3286"/>
    <w:rsid w:val="003C3427"/>
    <w:rsid w:val="003C3F73"/>
    <w:rsid w:val="003C4ACB"/>
    <w:rsid w:val="003C574B"/>
    <w:rsid w:val="003C6639"/>
    <w:rsid w:val="003C6A02"/>
    <w:rsid w:val="003C758A"/>
    <w:rsid w:val="003C772C"/>
    <w:rsid w:val="003D0A19"/>
    <w:rsid w:val="003D0AB7"/>
    <w:rsid w:val="003D1786"/>
    <w:rsid w:val="003D1C50"/>
    <w:rsid w:val="003D24A7"/>
    <w:rsid w:val="003D260F"/>
    <w:rsid w:val="003D2829"/>
    <w:rsid w:val="003D31CC"/>
    <w:rsid w:val="003D358D"/>
    <w:rsid w:val="003D3F17"/>
    <w:rsid w:val="003D4715"/>
    <w:rsid w:val="003D557D"/>
    <w:rsid w:val="003D5717"/>
    <w:rsid w:val="003D5A9D"/>
    <w:rsid w:val="003D5F16"/>
    <w:rsid w:val="003D603A"/>
    <w:rsid w:val="003D61E9"/>
    <w:rsid w:val="003D65DD"/>
    <w:rsid w:val="003D716E"/>
    <w:rsid w:val="003D7374"/>
    <w:rsid w:val="003D7451"/>
    <w:rsid w:val="003D7760"/>
    <w:rsid w:val="003D7C2F"/>
    <w:rsid w:val="003D7E79"/>
    <w:rsid w:val="003E0C31"/>
    <w:rsid w:val="003E0ED2"/>
    <w:rsid w:val="003E103B"/>
    <w:rsid w:val="003E1417"/>
    <w:rsid w:val="003E157D"/>
    <w:rsid w:val="003E18E0"/>
    <w:rsid w:val="003E1AC4"/>
    <w:rsid w:val="003E2AE3"/>
    <w:rsid w:val="003E315D"/>
    <w:rsid w:val="003E336A"/>
    <w:rsid w:val="003E3A57"/>
    <w:rsid w:val="003E3A8E"/>
    <w:rsid w:val="003E4511"/>
    <w:rsid w:val="003E457E"/>
    <w:rsid w:val="003E4E42"/>
    <w:rsid w:val="003E5350"/>
    <w:rsid w:val="003E5549"/>
    <w:rsid w:val="003E6204"/>
    <w:rsid w:val="003E6247"/>
    <w:rsid w:val="003E7187"/>
    <w:rsid w:val="003E72F0"/>
    <w:rsid w:val="003E75BA"/>
    <w:rsid w:val="003E7D12"/>
    <w:rsid w:val="003F0296"/>
    <w:rsid w:val="003F095C"/>
    <w:rsid w:val="003F134A"/>
    <w:rsid w:val="003F143B"/>
    <w:rsid w:val="003F157E"/>
    <w:rsid w:val="003F1834"/>
    <w:rsid w:val="003F1910"/>
    <w:rsid w:val="003F1AFD"/>
    <w:rsid w:val="003F289F"/>
    <w:rsid w:val="003F35F5"/>
    <w:rsid w:val="003F432F"/>
    <w:rsid w:val="003F491A"/>
    <w:rsid w:val="003F498F"/>
    <w:rsid w:val="003F4C57"/>
    <w:rsid w:val="003F4E46"/>
    <w:rsid w:val="003F5D8B"/>
    <w:rsid w:val="003F5E94"/>
    <w:rsid w:val="003F625C"/>
    <w:rsid w:val="003F640F"/>
    <w:rsid w:val="003F66F5"/>
    <w:rsid w:val="003F68F6"/>
    <w:rsid w:val="003F734F"/>
    <w:rsid w:val="003F7411"/>
    <w:rsid w:val="003F7F58"/>
    <w:rsid w:val="00400173"/>
    <w:rsid w:val="00400326"/>
    <w:rsid w:val="004009CC"/>
    <w:rsid w:val="00400B1B"/>
    <w:rsid w:val="00400F5B"/>
    <w:rsid w:val="00401031"/>
    <w:rsid w:val="00401336"/>
    <w:rsid w:val="0040135B"/>
    <w:rsid w:val="00401677"/>
    <w:rsid w:val="0040207C"/>
    <w:rsid w:val="00402226"/>
    <w:rsid w:val="00402254"/>
    <w:rsid w:val="00402861"/>
    <w:rsid w:val="00403081"/>
    <w:rsid w:val="004031DF"/>
    <w:rsid w:val="004032EE"/>
    <w:rsid w:val="0040382C"/>
    <w:rsid w:val="00403EB0"/>
    <w:rsid w:val="00404170"/>
    <w:rsid w:val="00404C5F"/>
    <w:rsid w:val="00404EA7"/>
    <w:rsid w:val="00405218"/>
    <w:rsid w:val="00405FAD"/>
    <w:rsid w:val="004062CB"/>
    <w:rsid w:val="0040636C"/>
    <w:rsid w:val="00406622"/>
    <w:rsid w:val="00406B3D"/>
    <w:rsid w:val="004070A7"/>
    <w:rsid w:val="004070AE"/>
    <w:rsid w:val="00407F7F"/>
    <w:rsid w:val="004104ED"/>
    <w:rsid w:val="004113D6"/>
    <w:rsid w:val="00411B8A"/>
    <w:rsid w:val="004120E4"/>
    <w:rsid w:val="0041315C"/>
    <w:rsid w:val="00413239"/>
    <w:rsid w:val="004135F2"/>
    <w:rsid w:val="00413751"/>
    <w:rsid w:val="00413810"/>
    <w:rsid w:val="00413948"/>
    <w:rsid w:val="004141C0"/>
    <w:rsid w:val="00414421"/>
    <w:rsid w:val="00414E8B"/>
    <w:rsid w:val="00415583"/>
    <w:rsid w:val="00415A81"/>
    <w:rsid w:val="004163CB"/>
    <w:rsid w:val="00416AF0"/>
    <w:rsid w:val="00417397"/>
    <w:rsid w:val="00417571"/>
    <w:rsid w:val="004179D5"/>
    <w:rsid w:val="00417B8E"/>
    <w:rsid w:val="004212A4"/>
    <w:rsid w:val="00421362"/>
    <w:rsid w:val="00421782"/>
    <w:rsid w:val="00421814"/>
    <w:rsid w:val="00421935"/>
    <w:rsid w:val="004227BB"/>
    <w:rsid w:val="004230D6"/>
    <w:rsid w:val="004235A4"/>
    <w:rsid w:val="00424733"/>
    <w:rsid w:val="004248AB"/>
    <w:rsid w:val="004248B1"/>
    <w:rsid w:val="00424CFA"/>
    <w:rsid w:val="0042585B"/>
    <w:rsid w:val="00425B4E"/>
    <w:rsid w:val="00425E6C"/>
    <w:rsid w:val="00427F56"/>
    <w:rsid w:val="00430028"/>
    <w:rsid w:val="00430194"/>
    <w:rsid w:val="0043047D"/>
    <w:rsid w:val="00430758"/>
    <w:rsid w:val="00430955"/>
    <w:rsid w:val="00431276"/>
    <w:rsid w:val="00431315"/>
    <w:rsid w:val="00431429"/>
    <w:rsid w:val="004317CC"/>
    <w:rsid w:val="00431B16"/>
    <w:rsid w:val="00431D7A"/>
    <w:rsid w:val="0043217C"/>
    <w:rsid w:val="00432DD1"/>
    <w:rsid w:val="0043301A"/>
    <w:rsid w:val="0043330A"/>
    <w:rsid w:val="004338B1"/>
    <w:rsid w:val="004338F9"/>
    <w:rsid w:val="00433D5F"/>
    <w:rsid w:val="00434358"/>
    <w:rsid w:val="00434B42"/>
    <w:rsid w:val="004350DB"/>
    <w:rsid w:val="0043520C"/>
    <w:rsid w:val="00437563"/>
    <w:rsid w:val="00437F3D"/>
    <w:rsid w:val="00437FD0"/>
    <w:rsid w:val="00440F69"/>
    <w:rsid w:val="004410C5"/>
    <w:rsid w:val="004419A0"/>
    <w:rsid w:val="004423AB"/>
    <w:rsid w:val="00442C05"/>
    <w:rsid w:val="00442C5B"/>
    <w:rsid w:val="00442F20"/>
    <w:rsid w:val="004439B5"/>
    <w:rsid w:val="00444236"/>
    <w:rsid w:val="004442DC"/>
    <w:rsid w:val="004442FD"/>
    <w:rsid w:val="00444E7B"/>
    <w:rsid w:val="004451B6"/>
    <w:rsid w:val="004459B7"/>
    <w:rsid w:val="00445A8D"/>
    <w:rsid w:val="00445EF5"/>
    <w:rsid w:val="00446196"/>
    <w:rsid w:val="004469FF"/>
    <w:rsid w:val="00446D7E"/>
    <w:rsid w:val="00446F6A"/>
    <w:rsid w:val="0044738F"/>
    <w:rsid w:val="0044785F"/>
    <w:rsid w:val="004501D1"/>
    <w:rsid w:val="004502A1"/>
    <w:rsid w:val="004507AF"/>
    <w:rsid w:val="00450AF6"/>
    <w:rsid w:val="00450B6E"/>
    <w:rsid w:val="00450F9E"/>
    <w:rsid w:val="00450FAE"/>
    <w:rsid w:val="00451718"/>
    <w:rsid w:val="00451816"/>
    <w:rsid w:val="004523A1"/>
    <w:rsid w:val="0045244F"/>
    <w:rsid w:val="00452892"/>
    <w:rsid w:val="00452941"/>
    <w:rsid w:val="00452EBD"/>
    <w:rsid w:val="004537D9"/>
    <w:rsid w:val="00453B60"/>
    <w:rsid w:val="00453F4C"/>
    <w:rsid w:val="00453F61"/>
    <w:rsid w:val="00454145"/>
    <w:rsid w:val="00454B51"/>
    <w:rsid w:val="00454B72"/>
    <w:rsid w:val="00454BE1"/>
    <w:rsid w:val="00454DDD"/>
    <w:rsid w:val="00454EDD"/>
    <w:rsid w:val="004551F6"/>
    <w:rsid w:val="00456108"/>
    <w:rsid w:val="004561E4"/>
    <w:rsid w:val="00456652"/>
    <w:rsid w:val="00456BBF"/>
    <w:rsid w:val="00457B67"/>
    <w:rsid w:val="00460688"/>
    <w:rsid w:val="00461A4A"/>
    <w:rsid w:val="00462104"/>
    <w:rsid w:val="004621E9"/>
    <w:rsid w:val="004623BB"/>
    <w:rsid w:val="00462A5A"/>
    <w:rsid w:val="004630F3"/>
    <w:rsid w:val="004644C4"/>
    <w:rsid w:val="00466F12"/>
    <w:rsid w:val="00467D44"/>
    <w:rsid w:val="00467E49"/>
    <w:rsid w:val="00470CD0"/>
    <w:rsid w:val="004716EA"/>
    <w:rsid w:val="00471BB8"/>
    <w:rsid w:val="00471F0F"/>
    <w:rsid w:val="00472D7C"/>
    <w:rsid w:val="00472E9D"/>
    <w:rsid w:val="00473DB0"/>
    <w:rsid w:val="00474AB8"/>
    <w:rsid w:val="0047549F"/>
    <w:rsid w:val="00475708"/>
    <w:rsid w:val="00476222"/>
    <w:rsid w:val="004762F0"/>
    <w:rsid w:val="00476604"/>
    <w:rsid w:val="0047678E"/>
    <w:rsid w:val="0047693B"/>
    <w:rsid w:val="004778C9"/>
    <w:rsid w:val="004779DF"/>
    <w:rsid w:val="00480060"/>
    <w:rsid w:val="004800B8"/>
    <w:rsid w:val="0048054E"/>
    <w:rsid w:val="00480969"/>
    <w:rsid w:val="00480D1A"/>
    <w:rsid w:val="00481032"/>
    <w:rsid w:val="00481212"/>
    <w:rsid w:val="004815F0"/>
    <w:rsid w:val="0048283F"/>
    <w:rsid w:val="004828BC"/>
    <w:rsid w:val="00482D13"/>
    <w:rsid w:val="00483069"/>
    <w:rsid w:val="004832DE"/>
    <w:rsid w:val="004839B4"/>
    <w:rsid w:val="00483B4D"/>
    <w:rsid w:val="0048521B"/>
    <w:rsid w:val="0048531E"/>
    <w:rsid w:val="004856D2"/>
    <w:rsid w:val="00485B58"/>
    <w:rsid w:val="00486093"/>
    <w:rsid w:val="00487087"/>
    <w:rsid w:val="004870A9"/>
    <w:rsid w:val="0048771E"/>
    <w:rsid w:val="00490180"/>
    <w:rsid w:val="0049053E"/>
    <w:rsid w:val="00491587"/>
    <w:rsid w:val="00491EB8"/>
    <w:rsid w:val="004925CB"/>
    <w:rsid w:val="004925EC"/>
    <w:rsid w:val="0049264F"/>
    <w:rsid w:val="0049300D"/>
    <w:rsid w:val="0049305D"/>
    <w:rsid w:val="0049383F"/>
    <w:rsid w:val="00493BCF"/>
    <w:rsid w:val="00494F1A"/>
    <w:rsid w:val="004953A7"/>
    <w:rsid w:val="00495CF4"/>
    <w:rsid w:val="004965CE"/>
    <w:rsid w:val="00496629"/>
    <w:rsid w:val="004966A6"/>
    <w:rsid w:val="004972BA"/>
    <w:rsid w:val="00497729"/>
    <w:rsid w:val="00497D2C"/>
    <w:rsid w:val="00497D3B"/>
    <w:rsid w:val="004A0ED5"/>
    <w:rsid w:val="004A150B"/>
    <w:rsid w:val="004A1E47"/>
    <w:rsid w:val="004A2AE7"/>
    <w:rsid w:val="004A2D7B"/>
    <w:rsid w:val="004A2D80"/>
    <w:rsid w:val="004A2D84"/>
    <w:rsid w:val="004A3478"/>
    <w:rsid w:val="004A350F"/>
    <w:rsid w:val="004A36FB"/>
    <w:rsid w:val="004A3DC7"/>
    <w:rsid w:val="004A467D"/>
    <w:rsid w:val="004A494D"/>
    <w:rsid w:val="004A5651"/>
    <w:rsid w:val="004A5B01"/>
    <w:rsid w:val="004A5C40"/>
    <w:rsid w:val="004A6087"/>
    <w:rsid w:val="004A629E"/>
    <w:rsid w:val="004A6429"/>
    <w:rsid w:val="004A649F"/>
    <w:rsid w:val="004A6AB6"/>
    <w:rsid w:val="004A6EF8"/>
    <w:rsid w:val="004A7153"/>
    <w:rsid w:val="004A7BB6"/>
    <w:rsid w:val="004B004B"/>
    <w:rsid w:val="004B0237"/>
    <w:rsid w:val="004B090D"/>
    <w:rsid w:val="004B12AD"/>
    <w:rsid w:val="004B1404"/>
    <w:rsid w:val="004B18E0"/>
    <w:rsid w:val="004B23AD"/>
    <w:rsid w:val="004B24FA"/>
    <w:rsid w:val="004B2763"/>
    <w:rsid w:val="004B27D5"/>
    <w:rsid w:val="004B2886"/>
    <w:rsid w:val="004B2BA5"/>
    <w:rsid w:val="004B4443"/>
    <w:rsid w:val="004B6B41"/>
    <w:rsid w:val="004B70FF"/>
    <w:rsid w:val="004B78AE"/>
    <w:rsid w:val="004B7968"/>
    <w:rsid w:val="004C05E5"/>
    <w:rsid w:val="004C07B6"/>
    <w:rsid w:val="004C1581"/>
    <w:rsid w:val="004C1989"/>
    <w:rsid w:val="004C19B6"/>
    <w:rsid w:val="004C1B80"/>
    <w:rsid w:val="004C352D"/>
    <w:rsid w:val="004C371C"/>
    <w:rsid w:val="004C480E"/>
    <w:rsid w:val="004C4AAE"/>
    <w:rsid w:val="004C59C1"/>
    <w:rsid w:val="004C5A84"/>
    <w:rsid w:val="004C6CE4"/>
    <w:rsid w:val="004C6EA5"/>
    <w:rsid w:val="004C700D"/>
    <w:rsid w:val="004C74B6"/>
    <w:rsid w:val="004C7971"/>
    <w:rsid w:val="004C7C57"/>
    <w:rsid w:val="004C7F89"/>
    <w:rsid w:val="004D080F"/>
    <w:rsid w:val="004D0A9D"/>
    <w:rsid w:val="004D16B2"/>
    <w:rsid w:val="004D1AA1"/>
    <w:rsid w:val="004D2746"/>
    <w:rsid w:val="004D3051"/>
    <w:rsid w:val="004D3C41"/>
    <w:rsid w:val="004D3D87"/>
    <w:rsid w:val="004D4323"/>
    <w:rsid w:val="004D444B"/>
    <w:rsid w:val="004D4464"/>
    <w:rsid w:val="004D4CBD"/>
    <w:rsid w:val="004D61A5"/>
    <w:rsid w:val="004D627A"/>
    <w:rsid w:val="004D6792"/>
    <w:rsid w:val="004D70ED"/>
    <w:rsid w:val="004D717F"/>
    <w:rsid w:val="004D72D1"/>
    <w:rsid w:val="004D7A4D"/>
    <w:rsid w:val="004D7B6F"/>
    <w:rsid w:val="004E010C"/>
    <w:rsid w:val="004E1312"/>
    <w:rsid w:val="004E17E6"/>
    <w:rsid w:val="004E192A"/>
    <w:rsid w:val="004E25C8"/>
    <w:rsid w:val="004E2A0F"/>
    <w:rsid w:val="004E2F3D"/>
    <w:rsid w:val="004E31D7"/>
    <w:rsid w:val="004E3A3A"/>
    <w:rsid w:val="004E425F"/>
    <w:rsid w:val="004E4790"/>
    <w:rsid w:val="004E48CD"/>
    <w:rsid w:val="004E4DED"/>
    <w:rsid w:val="004E58C7"/>
    <w:rsid w:val="004E597E"/>
    <w:rsid w:val="004E6098"/>
    <w:rsid w:val="004E659E"/>
    <w:rsid w:val="004E66A5"/>
    <w:rsid w:val="004E68C9"/>
    <w:rsid w:val="004E6B69"/>
    <w:rsid w:val="004F1C77"/>
    <w:rsid w:val="004F1E7D"/>
    <w:rsid w:val="004F1EF9"/>
    <w:rsid w:val="004F219D"/>
    <w:rsid w:val="004F26F5"/>
    <w:rsid w:val="004F2CD8"/>
    <w:rsid w:val="004F31EB"/>
    <w:rsid w:val="004F3F07"/>
    <w:rsid w:val="004F5079"/>
    <w:rsid w:val="004F5529"/>
    <w:rsid w:val="004F5957"/>
    <w:rsid w:val="004F6182"/>
    <w:rsid w:val="004F66CE"/>
    <w:rsid w:val="004F66D9"/>
    <w:rsid w:val="004F6A97"/>
    <w:rsid w:val="004F6B25"/>
    <w:rsid w:val="004F6E6D"/>
    <w:rsid w:val="004F70DC"/>
    <w:rsid w:val="004F78CC"/>
    <w:rsid w:val="00500BD9"/>
    <w:rsid w:val="00500E31"/>
    <w:rsid w:val="00500FA3"/>
    <w:rsid w:val="00501C88"/>
    <w:rsid w:val="00501D55"/>
    <w:rsid w:val="00502821"/>
    <w:rsid w:val="00503237"/>
    <w:rsid w:val="005033C0"/>
    <w:rsid w:val="0050386F"/>
    <w:rsid w:val="005038F8"/>
    <w:rsid w:val="00503A5D"/>
    <w:rsid w:val="00503EA0"/>
    <w:rsid w:val="00503F89"/>
    <w:rsid w:val="00504CDC"/>
    <w:rsid w:val="005053EA"/>
    <w:rsid w:val="00505D77"/>
    <w:rsid w:val="00506060"/>
    <w:rsid w:val="00506170"/>
    <w:rsid w:val="005067F8"/>
    <w:rsid w:val="00506C13"/>
    <w:rsid w:val="00506D6E"/>
    <w:rsid w:val="00506DED"/>
    <w:rsid w:val="00510117"/>
    <w:rsid w:val="005105B0"/>
    <w:rsid w:val="005107DE"/>
    <w:rsid w:val="00510DAA"/>
    <w:rsid w:val="00510F02"/>
    <w:rsid w:val="00511323"/>
    <w:rsid w:val="00511C96"/>
    <w:rsid w:val="00511D32"/>
    <w:rsid w:val="00511DE0"/>
    <w:rsid w:val="00512123"/>
    <w:rsid w:val="005123DA"/>
    <w:rsid w:val="00512C90"/>
    <w:rsid w:val="00512EDA"/>
    <w:rsid w:val="0051326D"/>
    <w:rsid w:val="00513335"/>
    <w:rsid w:val="00513633"/>
    <w:rsid w:val="005136F6"/>
    <w:rsid w:val="0051377A"/>
    <w:rsid w:val="00513AB3"/>
    <w:rsid w:val="00513DF5"/>
    <w:rsid w:val="00513F66"/>
    <w:rsid w:val="005142D2"/>
    <w:rsid w:val="00514515"/>
    <w:rsid w:val="00514779"/>
    <w:rsid w:val="00514E05"/>
    <w:rsid w:val="005151F1"/>
    <w:rsid w:val="005158C6"/>
    <w:rsid w:val="00515AA4"/>
    <w:rsid w:val="00516660"/>
    <w:rsid w:val="00517B1D"/>
    <w:rsid w:val="00517E82"/>
    <w:rsid w:val="00517FF5"/>
    <w:rsid w:val="0052074A"/>
    <w:rsid w:val="00520997"/>
    <w:rsid w:val="00520B00"/>
    <w:rsid w:val="00520DC7"/>
    <w:rsid w:val="00520FFD"/>
    <w:rsid w:val="005216FE"/>
    <w:rsid w:val="0052280B"/>
    <w:rsid w:val="00522A14"/>
    <w:rsid w:val="00524603"/>
    <w:rsid w:val="005248C5"/>
    <w:rsid w:val="00524AE9"/>
    <w:rsid w:val="00524F77"/>
    <w:rsid w:val="00525505"/>
    <w:rsid w:val="0052563F"/>
    <w:rsid w:val="00525D56"/>
    <w:rsid w:val="00527803"/>
    <w:rsid w:val="00527BC2"/>
    <w:rsid w:val="00530682"/>
    <w:rsid w:val="00530858"/>
    <w:rsid w:val="00530E87"/>
    <w:rsid w:val="00531A0B"/>
    <w:rsid w:val="00531FCD"/>
    <w:rsid w:val="005320BA"/>
    <w:rsid w:val="0053260A"/>
    <w:rsid w:val="00532BC9"/>
    <w:rsid w:val="00532BF0"/>
    <w:rsid w:val="00533AFE"/>
    <w:rsid w:val="00533E21"/>
    <w:rsid w:val="005350A7"/>
    <w:rsid w:val="005352C0"/>
    <w:rsid w:val="00535994"/>
    <w:rsid w:val="0053647E"/>
    <w:rsid w:val="00537122"/>
    <w:rsid w:val="00537326"/>
    <w:rsid w:val="00540247"/>
    <w:rsid w:val="00540B9A"/>
    <w:rsid w:val="00540C4D"/>
    <w:rsid w:val="0054246F"/>
    <w:rsid w:val="005431C5"/>
    <w:rsid w:val="005433DD"/>
    <w:rsid w:val="00543961"/>
    <w:rsid w:val="00543B2D"/>
    <w:rsid w:val="005444EF"/>
    <w:rsid w:val="00544EB9"/>
    <w:rsid w:val="00544FBA"/>
    <w:rsid w:val="00545D86"/>
    <w:rsid w:val="00546463"/>
    <w:rsid w:val="00546865"/>
    <w:rsid w:val="00547135"/>
    <w:rsid w:val="00547AB3"/>
    <w:rsid w:val="005515A3"/>
    <w:rsid w:val="00551B60"/>
    <w:rsid w:val="00553032"/>
    <w:rsid w:val="00553838"/>
    <w:rsid w:val="00553935"/>
    <w:rsid w:val="00553CE3"/>
    <w:rsid w:val="0055475C"/>
    <w:rsid w:val="005556BF"/>
    <w:rsid w:val="00555B74"/>
    <w:rsid w:val="00555EE9"/>
    <w:rsid w:val="005565B5"/>
    <w:rsid w:val="00556D9D"/>
    <w:rsid w:val="00556F27"/>
    <w:rsid w:val="00561602"/>
    <w:rsid w:val="005627DB"/>
    <w:rsid w:val="0056287E"/>
    <w:rsid w:val="00562FBD"/>
    <w:rsid w:val="0056397E"/>
    <w:rsid w:val="00563F6E"/>
    <w:rsid w:val="005646EA"/>
    <w:rsid w:val="005647C2"/>
    <w:rsid w:val="00565C66"/>
    <w:rsid w:val="005660D2"/>
    <w:rsid w:val="005663D4"/>
    <w:rsid w:val="0056645A"/>
    <w:rsid w:val="00566674"/>
    <w:rsid w:val="005666D7"/>
    <w:rsid w:val="00570718"/>
    <w:rsid w:val="00570BCD"/>
    <w:rsid w:val="00570DD9"/>
    <w:rsid w:val="00571327"/>
    <w:rsid w:val="0057157C"/>
    <w:rsid w:val="00571ED3"/>
    <w:rsid w:val="00571EEB"/>
    <w:rsid w:val="00572499"/>
    <w:rsid w:val="00573ACA"/>
    <w:rsid w:val="005745F5"/>
    <w:rsid w:val="00574883"/>
    <w:rsid w:val="0057490E"/>
    <w:rsid w:val="00574F70"/>
    <w:rsid w:val="0057573B"/>
    <w:rsid w:val="0057735D"/>
    <w:rsid w:val="005778FE"/>
    <w:rsid w:val="00577C59"/>
    <w:rsid w:val="00577C89"/>
    <w:rsid w:val="00577E22"/>
    <w:rsid w:val="005805E8"/>
    <w:rsid w:val="005808F8"/>
    <w:rsid w:val="00580F43"/>
    <w:rsid w:val="00581524"/>
    <w:rsid w:val="00582ADA"/>
    <w:rsid w:val="005833E9"/>
    <w:rsid w:val="00583C2F"/>
    <w:rsid w:val="005845F6"/>
    <w:rsid w:val="00584AF2"/>
    <w:rsid w:val="00584CB8"/>
    <w:rsid w:val="00584CD5"/>
    <w:rsid w:val="00584D19"/>
    <w:rsid w:val="0058543D"/>
    <w:rsid w:val="00585609"/>
    <w:rsid w:val="0058575C"/>
    <w:rsid w:val="00586192"/>
    <w:rsid w:val="00592161"/>
    <w:rsid w:val="00592215"/>
    <w:rsid w:val="00592F53"/>
    <w:rsid w:val="0059318D"/>
    <w:rsid w:val="005934FA"/>
    <w:rsid w:val="00593DCE"/>
    <w:rsid w:val="00594313"/>
    <w:rsid w:val="00594DC6"/>
    <w:rsid w:val="00595457"/>
    <w:rsid w:val="00595741"/>
    <w:rsid w:val="0059580A"/>
    <w:rsid w:val="00595C3B"/>
    <w:rsid w:val="00596280"/>
    <w:rsid w:val="005963C0"/>
    <w:rsid w:val="00596A54"/>
    <w:rsid w:val="00596B46"/>
    <w:rsid w:val="00597146"/>
    <w:rsid w:val="005973D3"/>
    <w:rsid w:val="00597EC8"/>
    <w:rsid w:val="005A0299"/>
    <w:rsid w:val="005A0517"/>
    <w:rsid w:val="005A053A"/>
    <w:rsid w:val="005A0681"/>
    <w:rsid w:val="005A0C60"/>
    <w:rsid w:val="005A13D2"/>
    <w:rsid w:val="005A1D43"/>
    <w:rsid w:val="005A31A4"/>
    <w:rsid w:val="005A3335"/>
    <w:rsid w:val="005A36B7"/>
    <w:rsid w:val="005A3984"/>
    <w:rsid w:val="005A43B2"/>
    <w:rsid w:val="005A43EB"/>
    <w:rsid w:val="005A4E75"/>
    <w:rsid w:val="005A5164"/>
    <w:rsid w:val="005A54E3"/>
    <w:rsid w:val="005A556F"/>
    <w:rsid w:val="005A5828"/>
    <w:rsid w:val="005A58B0"/>
    <w:rsid w:val="005A6016"/>
    <w:rsid w:val="005A714D"/>
    <w:rsid w:val="005A7191"/>
    <w:rsid w:val="005A7284"/>
    <w:rsid w:val="005A775C"/>
    <w:rsid w:val="005A781E"/>
    <w:rsid w:val="005A7878"/>
    <w:rsid w:val="005B036C"/>
    <w:rsid w:val="005B0CCD"/>
    <w:rsid w:val="005B0F9B"/>
    <w:rsid w:val="005B13BD"/>
    <w:rsid w:val="005B13F1"/>
    <w:rsid w:val="005B1428"/>
    <w:rsid w:val="005B175F"/>
    <w:rsid w:val="005B18E5"/>
    <w:rsid w:val="005B1F3C"/>
    <w:rsid w:val="005B22E0"/>
    <w:rsid w:val="005B248B"/>
    <w:rsid w:val="005B25E2"/>
    <w:rsid w:val="005B2BDD"/>
    <w:rsid w:val="005B30EF"/>
    <w:rsid w:val="005B3370"/>
    <w:rsid w:val="005B33F1"/>
    <w:rsid w:val="005B36D3"/>
    <w:rsid w:val="005B401D"/>
    <w:rsid w:val="005B5318"/>
    <w:rsid w:val="005B5911"/>
    <w:rsid w:val="005B6371"/>
    <w:rsid w:val="005B6B59"/>
    <w:rsid w:val="005B7B6E"/>
    <w:rsid w:val="005B7DF6"/>
    <w:rsid w:val="005C0051"/>
    <w:rsid w:val="005C0360"/>
    <w:rsid w:val="005C12CA"/>
    <w:rsid w:val="005C17E8"/>
    <w:rsid w:val="005C27EC"/>
    <w:rsid w:val="005C2900"/>
    <w:rsid w:val="005C34FB"/>
    <w:rsid w:val="005C3C34"/>
    <w:rsid w:val="005C3F4E"/>
    <w:rsid w:val="005C489F"/>
    <w:rsid w:val="005C50E4"/>
    <w:rsid w:val="005C50F2"/>
    <w:rsid w:val="005C5591"/>
    <w:rsid w:val="005C61C3"/>
    <w:rsid w:val="005C6335"/>
    <w:rsid w:val="005C6F21"/>
    <w:rsid w:val="005C70F4"/>
    <w:rsid w:val="005C7197"/>
    <w:rsid w:val="005C7EBD"/>
    <w:rsid w:val="005C7F61"/>
    <w:rsid w:val="005D1227"/>
    <w:rsid w:val="005D1E21"/>
    <w:rsid w:val="005D1EB0"/>
    <w:rsid w:val="005D2215"/>
    <w:rsid w:val="005D2AB4"/>
    <w:rsid w:val="005D3269"/>
    <w:rsid w:val="005D359A"/>
    <w:rsid w:val="005D38CB"/>
    <w:rsid w:val="005D4B52"/>
    <w:rsid w:val="005D528C"/>
    <w:rsid w:val="005D532A"/>
    <w:rsid w:val="005D5673"/>
    <w:rsid w:val="005D61DD"/>
    <w:rsid w:val="005D6B37"/>
    <w:rsid w:val="005D6B9D"/>
    <w:rsid w:val="005D73C2"/>
    <w:rsid w:val="005D777C"/>
    <w:rsid w:val="005E0121"/>
    <w:rsid w:val="005E10E0"/>
    <w:rsid w:val="005E15A8"/>
    <w:rsid w:val="005E1B31"/>
    <w:rsid w:val="005E2095"/>
    <w:rsid w:val="005E2475"/>
    <w:rsid w:val="005E24D9"/>
    <w:rsid w:val="005E2976"/>
    <w:rsid w:val="005E29A6"/>
    <w:rsid w:val="005E2ADF"/>
    <w:rsid w:val="005E2C52"/>
    <w:rsid w:val="005E2D4B"/>
    <w:rsid w:val="005E2E77"/>
    <w:rsid w:val="005E42E0"/>
    <w:rsid w:val="005E5EDA"/>
    <w:rsid w:val="005E6276"/>
    <w:rsid w:val="005E642C"/>
    <w:rsid w:val="005E6663"/>
    <w:rsid w:val="005E6E25"/>
    <w:rsid w:val="005E7316"/>
    <w:rsid w:val="005E7CCA"/>
    <w:rsid w:val="005F07EB"/>
    <w:rsid w:val="005F0B67"/>
    <w:rsid w:val="005F1CDF"/>
    <w:rsid w:val="005F202A"/>
    <w:rsid w:val="005F24C9"/>
    <w:rsid w:val="005F47D2"/>
    <w:rsid w:val="005F5A03"/>
    <w:rsid w:val="005F5AE2"/>
    <w:rsid w:val="005F5BDC"/>
    <w:rsid w:val="005F6059"/>
    <w:rsid w:val="005F6116"/>
    <w:rsid w:val="005F7454"/>
    <w:rsid w:val="005F75C4"/>
    <w:rsid w:val="005F7A0E"/>
    <w:rsid w:val="00600157"/>
    <w:rsid w:val="006004AA"/>
    <w:rsid w:val="0060067C"/>
    <w:rsid w:val="00600704"/>
    <w:rsid w:val="006008E4"/>
    <w:rsid w:val="00600F1B"/>
    <w:rsid w:val="00601EA5"/>
    <w:rsid w:val="0060253C"/>
    <w:rsid w:val="00602568"/>
    <w:rsid w:val="00602C07"/>
    <w:rsid w:val="00603CD0"/>
    <w:rsid w:val="0060422A"/>
    <w:rsid w:val="0060428D"/>
    <w:rsid w:val="00604835"/>
    <w:rsid w:val="00604C59"/>
    <w:rsid w:val="006056A0"/>
    <w:rsid w:val="00605CAD"/>
    <w:rsid w:val="00605EAA"/>
    <w:rsid w:val="0060603F"/>
    <w:rsid w:val="006062B1"/>
    <w:rsid w:val="006069C8"/>
    <w:rsid w:val="006070C0"/>
    <w:rsid w:val="00607796"/>
    <w:rsid w:val="00607C31"/>
    <w:rsid w:val="006112A7"/>
    <w:rsid w:val="00611BE7"/>
    <w:rsid w:val="00612785"/>
    <w:rsid w:val="006127A2"/>
    <w:rsid w:val="00612D5B"/>
    <w:rsid w:val="00612F0C"/>
    <w:rsid w:val="00612FF7"/>
    <w:rsid w:val="006132AA"/>
    <w:rsid w:val="00613845"/>
    <w:rsid w:val="00613B31"/>
    <w:rsid w:val="00613C98"/>
    <w:rsid w:val="00614005"/>
    <w:rsid w:val="00614222"/>
    <w:rsid w:val="00614359"/>
    <w:rsid w:val="00614699"/>
    <w:rsid w:val="006147DA"/>
    <w:rsid w:val="00614CC5"/>
    <w:rsid w:val="006152C3"/>
    <w:rsid w:val="00615602"/>
    <w:rsid w:val="006166EB"/>
    <w:rsid w:val="00616A7B"/>
    <w:rsid w:val="00620711"/>
    <w:rsid w:val="00620C1C"/>
    <w:rsid w:val="00620CA5"/>
    <w:rsid w:val="00621379"/>
    <w:rsid w:val="006220E9"/>
    <w:rsid w:val="00622ECD"/>
    <w:rsid w:val="00622F56"/>
    <w:rsid w:val="0062423F"/>
    <w:rsid w:val="006245F9"/>
    <w:rsid w:val="00624818"/>
    <w:rsid w:val="00625648"/>
    <w:rsid w:val="00625A43"/>
    <w:rsid w:val="006261E5"/>
    <w:rsid w:val="0062739B"/>
    <w:rsid w:val="006275C3"/>
    <w:rsid w:val="006300F8"/>
    <w:rsid w:val="0063022C"/>
    <w:rsid w:val="00630260"/>
    <w:rsid w:val="006302C3"/>
    <w:rsid w:val="00630343"/>
    <w:rsid w:val="00630CBB"/>
    <w:rsid w:val="00631999"/>
    <w:rsid w:val="00631F25"/>
    <w:rsid w:val="0063205E"/>
    <w:rsid w:val="00632217"/>
    <w:rsid w:val="006322CB"/>
    <w:rsid w:val="006327FB"/>
    <w:rsid w:val="006333C5"/>
    <w:rsid w:val="0063375B"/>
    <w:rsid w:val="00633F30"/>
    <w:rsid w:val="0063408F"/>
    <w:rsid w:val="0063415D"/>
    <w:rsid w:val="006341D2"/>
    <w:rsid w:val="0063492D"/>
    <w:rsid w:val="00635BB6"/>
    <w:rsid w:val="00636796"/>
    <w:rsid w:val="00640099"/>
    <w:rsid w:val="006401FD"/>
    <w:rsid w:val="00640A82"/>
    <w:rsid w:val="00641200"/>
    <w:rsid w:val="006420D6"/>
    <w:rsid w:val="00642454"/>
    <w:rsid w:val="00642522"/>
    <w:rsid w:val="006429C9"/>
    <w:rsid w:val="00642B7F"/>
    <w:rsid w:val="00642C3C"/>
    <w:rsid w:val="00643B94"/>
    <w:rsid w:val="00643C95"/>
    <w:rsid w:val="00644076"/>
    <w:rsid w:val="006441E9"/>
    <w:rsid w:val="006446B1"/>
    <w:rsid w:val="0064487A"/>
    <w:rsid w:val="00644F39"/>
    <w:rsid w:val="0064520B"/>
    <w:rsid w:val="006477DD"/>
    <w:rsid w:val="00647DCA"/>
    <w:rsid w:val="0065057E"/>
    <w:rsid w:val="00650A91"/>
    <w:rsid w:val="00650D26"/>
    <w:rsid w:val="00651381"/>
    <w:rsid w:val="006529F0"/>
    <w:rsid w:val="00652E00"/>
    <w:rsid w:val="006548A3"/>
    <w:rsid w:val="00654995"/>
    <w:rsid w:val="00655D5A"/>
    <w:rsid w:val="00657B4D"/>
    <w:rsid w:val="00657CA3"/>
    <w:rsid w:val="006603F8"/>
    <w:rsid w:val="00660526"/>
    <w:rsid w:val="00660EA4"/>
    <w:rsid w:val="0066120A"/>
    <w:rsid w:val="00661D9D"/>
    <w:rsid w:val="0066241A"/>
    <w:rsid w:val="006636DD"/>
    <w:rsid w:val="00663B9D"/>
    <w:rsid w:val="00664934"/>
    <w:rsid w:val="00664D32"/>
    <w:rsid w:val="00664DE9"/>
    <w:rsid w:val="00664EA8"/>
    <w:rsid w:val="0066651F"/>
    <w:rsid w:val="00666830"/>
    <w:rsid w:val="00667184"/>
    <w:rsid w:val="006679B7"/>
    <w:rsid w:val="00667A94"/>
    <w:rsid w:val="00667B40"/>
    <w:rsid w:val="00670904"/>
    <w:rsid w:val="00670A7E"/>
    <w:rsid w:val="00671490"/>
    <w:rsid w:val="00671CFB"/>
    <w:rsid w:val="00672860"/>
    <w:rsid w:val="00672E48"/>
    <w:rsid w:val="00672FF2"/>
    <w:rsid w:val="00673DC4"/>
    <w:rsid w:val="00673F52"/>
    <w:rsid w:val="00674057"/>
    <w:rsid w:val="0067559A"/>
    <w:rsid w:val="00675638"/>
    <w:rsid w:val="00675D11"/>
    <w:rsid w:val="006761A3"/>
    <w:rsid w:val="0067680B"/>
    <w:rsid w:val="00676E20"/>
    <w:rsid w:val="006777BE"/>
    <w:rsid w:val="006803B2"/>
    <w:rsid w:val="00680876"/>
    <w:rsid w:val="00680C14"/>
    <w:rsid w:val="00681159"/>
    <w:rsid w:val="00681417"/>
    <w:rsid w:val="00681B6C"/>
    <w:rsid w:val="00682932"/>
    <w:rsid w:val="00682D6C"/>
    <w:rsid w:val="006830C8"/>
    <w:rsid w:val="00683C87"/>
    <w:rsid w:val="00683E97"/>
    <w:rsid w:val="006842AB"/>
    <w:rsid w:val="00684A37"/>
    <w:rsid w:val="00685BBE"/>
    <w:rsid w:val="0068609F"/>
    <w:rsid w:val="00686165"/>
    <w:rsid w:val="00686F49"/>
    <w:rsid w:val="00687012"/>
    <w:rsid w:val="00687743"/>
    <w:rsid w:val="006878AE"/>
    <w:rsid w:val="00687DC3"/>
    <w:rsid w:val="0069021E"/>
    <w:rsid w:val="00690C6D"/>
    <w:rsid w:val="00690D1F"/>
    <w:rsid w:val="00691460"/>
    <w:rsid w:val="0069148A"/>
    <w:rsid w:val="00691683"/>
    <w:rsid w:val="00692537"/>
    <w:rsid w:val="006934B9"/>
    <w:rsid w:val="006938B7"/>
    <w:rsid w:val="00693DCD"/>
    <w:rsid w:val="0069443B"/>
    <w:rsid w:val="006951E6"/>
    <w:rsid w:val="006959F3"/>
    <w:rsid w:val="00695A66"/>
    <w:rsid w:val="0069717D"/>
    <w:rsid w:val="0069724E"/>
    <w:rsid w:val="00697434"/>
    <w:rsid w:val="006A0011"/>
    <w:rsid w:val="006A0A7D"/>
    <w:rsid w:val="006A0B4A"/>
    <w:rsid w:val="006A0B68"/>
    <w:rsid w:val="006A0BB5"/>
    <w:rsid w:val="006A11B6"/>
    <w:rsid w:val="006A1BB4"/>
    <w:rsid w:val="006A1D75"/>
    <w:rsid w:val="006A239A"/>
    <w:rsid w:val="006A2867"/>
    <w:rsid w:val="006A2B20"/>
    <w:rsid w:val="006A2CDA"/>
    <w:rsid w:val="006A331D"/>
    <w:rsid w:val="006A35C0"/>
    <w:rsid w:val="006A451C"/>
    <w:rsid w:val="006A53F4"/>
    <w:rsid w:val="006A5C31"/>
    <w:rsid w:val="006A5D9B"/>
    <w:rsid w:val="006A5DBD"/>
    <w:rsid w:val="006A6C6D"/>
    <w:rsid w:val="006A7326"/>
    <w:rsid w:val="006B07A9"/>
    <w:rsid w:val="006B1800"/>
    <w:rsid w:val="006B1958"/>
    <w:rsid w:val="006B1CBA"/>
    <w:rsid w:val="006B263F"/>
    <w:rsid w:val="006B381A"/>
    <w:rsid w:val="006B3DCD"/>
    <w:rsid w:val="006B416D"/>
    <w:rsid w:val="006B5516"/>
    <w:rsid w:val="006B64B7"/>
    <w:rsid w:val="006B6721"/>
    <w:rsid w:val="006B6762"/>
    <w:rsid w:val="006B6DB5"/>
    <w:rsid w:val="006B78F4"/>
    <w:rsid w:val="006B7A8B"/>
    <w:rsid w:val="006C0143"/>
    <w:rsid w:val="006C1603"/>
    <w:rsid w:val="006C1B7E"/>
    <w:rsid w:val="006C2502"/>
    <w:rsid w:val="006C28F0"/>
    <w:rsid w:val="006C2929"/>
    <w:rsid w:val="006C2E44"/>
    <w:rsid w:val="006C35BB"/>
    <w:rsid w:val="006C36C8"/>
    <w:rsid w:val="006C3BB0"/>
    <w:rsid w:val="006C3DEB"/>
    <w:rsid w:val="006C3E1F"/>
    <w:rsid w:val="006C4781"/>
    <w:rsid w:val="006C4CDB"/>
    <w:rsid w:val="006C517E"/>
    <w:rsid w:val="006C56B7"/>
    <w:rsid w:val="006C600D"/>
    <w:rsid w:val="006C65A1"/>
    <w:rsid w:val="006C6D24"/>
    <w:rsid w:val="006C72AD"/>
    <w:rsid w:val="006C7730"/>
    <w:rsid w:val="006C7969"/>
    <w:rsid w:val="006C7BF2"/>
    <w:rsid w:val="006D060D"/>
    <w:rsid w:val="006D1429"/>
    <w:rsid w:val="006D14E4"/>
    <w:rsid w:val="006D16E5"/>
    <w:rsid w:val="006D1AE2"/>
    <w:rsid w:val="006D20C4"/>
    <w:rsid w:val="006D2557"/>
    <w:rsid w:val="006D2635"/>
    <w:rsid w:val="006D2A20"/>
    <w:rsid w:val="006D35BA"/>
    <w:rsid w:val="006D3877"/>
    <w:rsid w:val="006D3A7D"/>
    <w:rsid w:val="006D42D3"/>
    <w:rsid w:val="006D4B6D"/>
    <w:rsid w:val="006D62F8"/>
    <w:rsid w:val="006D680C"/>
    <w:rsid w:val="006D6CA1"/>
    <w:rsid w:val="006D6D0F"/>
    <w:rsid w:val="006D6DDE"/>
    <w:rsid w:val="006D7191"/>
    <w:rsid w:val="006D723A"/>
    <w:rsid w:val="006D7ACD"/>
    <w:rsid w:val="006D7ED6"/>
    <w:rsid w:val="006E0349"/>
    <w:rsid w:val="006E0E24"/>
    <w:rsid w:val="006E0FAA"/>
    <w:rsid w:val="006E124D"/>
    <w:rsid w:val="006E1385"/>
    <w:rsid w:val="006E1716"/>
    <w:rsid w:val="006E185F"/>
    <w:rsid w:val="006E1D1B"/>
    <w:rsid w:val="006E1E4F"/>
    <w:rsid w:val="006E230D"/>
    <w:rsid w:val="006E285C"/>
    <w:rsid w:val="006E2BB2"/>
    <w:rsid w:val="006E2C4E"/>
    <w:rsid w:val="006E3986"/>
    <w:rsid w:val="006E39EA"/>
    <w:rsid w:val="006E3A1F"/>
    <w:rsid w:val="006E3D03"/>
    <w:rsid w:val="006E4656"/>
    <w:rsid w:val="006E46E1"/>
    <w:rsid w:val="006E47B7"/>
    <w:rsid w:val="006E48DD"/>
    <w:rsid w:val="006E4EC6"/>
    <w:rsid w:val="006E51C7"/>
    <w:rsid w:val="006E583B"/>
    <w:rsid w:val="006E6F0F"/>
    <w:rsid w:val="006E7836"/>
    <w:rsid w:val="006E7ACF"/>
    <w:rsid w:val="006E7AE9"/>
    <w:rsid w:val="006F0CAA"/>
    <w:rsid w:val="006F0EDB"/>
    <w:rsid w:val="006F273C"/>
    <w:rsid w:val="006F286E"/>
    <w:rsid w:val="006F2F89"/>
    <w:rsid w:val="006F32EB"/>
    <w:rsid w:val="006F3B33"/>
    <w:rsid w:val="006F40ED"/>
    <w:rsid w:val="006F48D7"/>
    <w:rsid w:val="006F4B23"/>
    <w:rsid w:val="006F4EA3"/>
    <w:rsid w:val="006F5466"/>
    <w:rsid w:val="006F5D89"/>
    <w:rsid w:val="006F68B8"/>
    <w:rsid w:val="006F6919"/>
    <w:rsid w:val="006F6FBB"/>
    <w:rsid w:val="006F7D9F"/>
    <w:rsid w:val="0070002D"/>
    <w:rsid w:val="0070065C"/>
    <w:rsid w:val="007008F3"/>
    <w:rsid w:val="007009D2"/>
    <w:rsid w:val="00700AC9"/>
    <w:rsid w:val="00701399"/>
    <w:rsid w:val="0070157D"/>
    <w:rsid w:val="0070164A"/>
    <w:rsid w:val="00701723"/>
    <w:rsid w:val="00701953"/>
    <w:rsid w:val="00701DE7"/>
    <w:rsid w:val="007020C3"/>
    <w:rsid w:val="007027DF"/>
    <w:rsid w:val="00702F65"/>
    <w:rsid w:val="0070361A"/>
    <w:rsid w:val="007042F3"/>
    <w:rsid w:val="00704762"/>
    <w:rsid w:val="007050ED"/>
    <w:rsid w:val="0070581A"/>
    <w:rsid w:val="00706455"/>
    <w:rsid w:val="0070703C"/>
    <w:rsid w:val="00707504"/>
    <w:rsid w:val="007124CD"/>
    <w:rsid w:val="00712C55"/>
    <w:rsid w:val="00712EEA"/>
    <w:rsid w:val="00713513"/>
    <w:rsid w:val="00714C29"/>
    <w:rsid w:val="00714F30"/>
    <w:rsid w:val="0071529D"/>
    <w:rsid w:val="007156AA"/>
    <w:rsid w:val="0071583F"/>
    <w:rsid w:val="007162D2"/>
    <w:rsid w:val="00716814"/>
    <w:rsid w:val="0071699E"/>
    <w:rsid w:val="00717021"/>
    <w:rsid w:val="0071705C"/>
    <w:rsid w:val="00717903"/>
    <w:rsid w:val="007206B6"/>
    <w:rsid w:val="00720A1A"/>
    <w:rsid w:val="00720A92"/>
    <w:rsid w:val="00720EE8"/>
    <w:rsid w:val="0072275A"/>
    <w:rsid w:val="007229BA"/>
    <w:rsid w:val="00722D78"/>
    <w:rsid w:val="00723AAF"/>
    <w:rsid w:val="00723DAD"/>
    <w:rsid w:val="00724EDC"/>
    <w:rsid w:val="0072506B"/>
    <w:rsid w:val="007251A3"/>
    <w:rsid w:val="00725D39"/>
    <w:rsid w:val="0072698C"/>
    <w:rsid w:val="00727AE2"/>
    <w:rsid w:val="00727BA3"/>
    <w:rsid w:val="00727DB4"/>
    <w:rsid w:val="00730BAC"/>
    <w:rsid w:val="00730D37"/>
    <w:rsid w:val="007311B5"/>
    <w:rsid w:val="0073179D"/>
    <w:rsid w:val="00731BC8"/>
    <w:rsid w:val="00732299"/>
    <w:rsid w:val="00732A37"/>
    <w:rsid w:val="00732EAB"/>
    <w:rsid w:val="007330B9"/>
    <w:rsid w:val="0073399E"/>
    <w:rsid w:val="00734E86"/>
    <w:rsid w:val="00734F13"/>
    <w:rsid w:val="007353AB"/>
    <w:rsid w:val="00735498"/>
    <w:rsid w:val="007357A0"/>
    <w:rsid w:val="00735C7B"/>
    <w:rsid w:val="00735E0A"/>
    <w:rsid w:val="007360D6"/>
    <w:rsid w:val="0073622A"/>
    <w:rsid w:val="0073622F"/>
    <w:rsid w:val="00736397"/>
    <w:rsid w:val="00736AFE"/>
    <w:rsid w:val="0073715F"/>
    <w:rsid w:val="007408CB"/>
    <w:rsid w:val="00740EBE"/>
    <w:rsid w:val="007414C4"/>
    <w:rsid w:val="00741EAB"/>
    <w:rsid w:val="00742DEC"/>
    <w:rsid w:val="00742FDD"/>
    <w:rsid w:val="007432BA"/>
    <w:rsid w:val="00743547"/>
    <w:rsid w:val="00743766"/>
    <w:rsid w:val="00743A43"/>
    <w:rsid w:val="0074420B"/>
    <w:rsid w:val="00744227"/>
    <w:rsid w:val="00744280"/>
    <w:rsid w:val="00744E0D"/>
    <w:rsid w:val="00745182"/>
    <w:rsid w:val="007451DA"/>
    <w:rsid w:val="007456C7"/>
    <w:rsid w:val="00746DFF"/>
    <w:rsid w:val="00746F4B"/>
    <w:rsid w:val="007477AC"/>
    <w:rsid w:val="00747920"/>
    <w:rsid w:val="00747C79"/>
    <w:rsid w:val="0075022B"/>
    <w:rsid w:val="00750699"/>
    <w:rsid w:val="0075083E"/>
    <w:rsid w:val="00751100"/>
    <w:rsid w:val="00751148"/>
    <w:rsid w:val="0075134D"/>
    <w:rsid w:val="00751C92"/>
    <w:rsid w:val="007520B1"/>
    <w:rsid w:val="0075222E"/>
    <w:rsid w:val="00752466"/>
    <w:rsid w:val="007528B3"/>
    <w:rsid w:val="00752F36"/>
    <w:rsid w:val="00753AA0"/>
    <w:rsid w:val="00754058"/>
    <w:rsid w:val="00754401"/>
    <w:rsid w:val="0075460D"/>
    <w:rsid w:val="007547C3"/>
    <w:rsid w:val="00754975"/>
    <w:rsid w:val="00755068"/>
    <w:rsid w:val="00755237"/>
    <w:rsid w:val="00755339"/>
    <w:rsid w:val="0075597E"/>
    <w:rsid w:val="00755ECE"/>
    <w:rsid w:val="007561CA"/>
    <w:rsid w:val="007569B8"/>
    <w:rsid w:val="00757110"/>
    <w:rsid w:val="00760232"/>
    <w:rsid w:val="0076067C"/>
    <w:rsid w:val="00760752"/>
    <w:rsid w:val="00760A24"/>
    <w:rsid w:val="00760EA1"/>
    <w:rsid w:val="0076127B"/>
    <w:rsid w:val="00761772"/>
    <w:rsid w:val="007622DB"/>
    <w:rsid w:val="00763D5C"/>
    <w:rsid w:val="00763DED"/>
    <w:rsid w:val="007640CE"/>
    <w:rsid w:val="00764DD1"/>
    <w:rsid w:val="00764DF5"/>
    <w:rsid w:val="00765D99"/>
    <w:rsid w:val="0076690C"/>
    <w:rsid w:val="0076705A"/>
    <w:rsid w:val="007670E7"/>
    <w:rsid w:val="0076796D"/>
    <w:rsid w:val="00767CC2"/>
    <w:rsid w:val="00767E67"/>
    <w:rsid w:val="007707C4"/>
    <w:rsid w:val="007712C5"/>
    <w:rsid w:val="0077156E"/>
    <w:rsid w:val="00771C08"/>
    <w:rsid w:val="007726C9"/>
    <w:rsid w:val="00772798"/>
    <w:rsid w:val="00773D51"/>
    <w:rsid w:val="0077430C"/>
    <w:rsid w:val="007743CC"/>
    <w:rsid w:val="0077467C"/>
    <w:rsid w:val="0077476C"/>
    <w:rsid w:val="0077541E"/>
    <w:rsid w:val="007757BC"/>
    <w:rsid w:val="00775914"/>
    <w:rsid w:val="00775C65"/>
    <w:rsid w:val="00776009"/>
    <w:rsid w:val="0077717C"/>
    <w:rsid w:val="007776E5"/>
    <w:rsid w:val="00777728"/>
    <w:rsid w:val="00777BAD"/>
    <w:rsid w:val="00777C7E"/>
    <w:rsid w:val="00780075"/>
    <w:rsid w:val="00780971"/>
    <w:rsid w:val="00780CBC"/>
    <w:rsid w:val="00781370"/>
    <w:rsid w:val="0078188D"/>
    <w:rsid w:val="00783065"/>
    <w:rsid w:val="00784115"/>
    <w:rsid w:val="0078423A"/>
    <w:rsid w:val="00784315"/>
    <w:rsid w:val="00784C3E"/>
    <w:rsid w:val="00784FE1"/>
    <w:rsid w:val="007857BE"/>
    <w:rsid w:val="0078641A"/>
    <w:rsid w:val="0078693E"/>
    <w:rsid w:val="00786AC1"/>
    <w:rsid w:val="0078714C"/>
    <w:rsid w:val="00787385"/>
    <w:rsid w:val="00787BD7"/>
    <w:rsid w:val="00790167"/>
    <w:rsid w:val="00790457"/>
    <w:rsid w:val="00790AEC"/>
    <w:rsid w:val="007911D0"/>
    <w:rsid w:val="007911FA"/>
    <w:rsid w:val="00791946"/>
    <w:rsid w:val="00791A67"/>
    <w:rsid w:val="00793612"/>
    <w:rsid w:val="007942F9"/>
    <w:rsid w:val="00794B59"/>
    <w:rsid w:val="0079548D"/>
    <w:rsid w:val="00795680"/>
    <w:rsid w:val="00795B43"/>
    <w:rsid w:val="00795D1C"/>
    <w:rsid w:val="00796678"/>
    <w:rsid w:val="00796F45"/>
    <w:rsid w:val="007978C9"/>
    <w:rsid w:val="007A0023"/>
    <w:rsid w:val="007A061F"/>
    <w:rsid w:val="007A1A5D"/>
    <w:rsid w:val="007A1D51"/>
    <w:rsid w:val="007A2054"/>
    <w:rsid w:val="007A2120"/>
    <w:rsid w:val="007A217C"/>
    <w:rsid w:val="007A2676"/>
    <w:rsid w:val="007A3007"/>
    <w:rsid w:val="007A3B63"/>
    <w:rsid w:val="007A491A"/>
    <w:rsid w:val="007A4FB1"/>
    <w:rsid w:val="007A6204"/>
    <w:rsid w:val="007A68CE"/>
    <w:rsid w:val="007A6E6E"/>
    <w:rsid w:val="007A7775"/>
    <w:rsid w:val="007A77C0"/>
    <w:rsid w:val="007A7F20"/>
    <w:rsid w:val="007B03F1"/>
    <w:rsid w:val="007B0A1A"/>
    <w:rsid w:val="007B16CB"/>
    <w:rsid w:val="007B1F3B"/>
    <w:rsid w:val="007B236A"/>
    <w:rsid w:val="007B2BCA"/>
    <w:rsid w:val="007B2EFC"/>
    <w:rsid w:val="007B3DD0"/>
    <w:rsid w:val="007B514D"/>
    <w:rsid w:val="007B577C"/>
    <w:rsid w:val="007B5EA3"/>
    <w:rsid w:val="007B614A"/>
    <w:rsid w:val="007B66BC"/>
    <w:rsid w:val="007B6E5E"/>
    <w:rsid w:val="007B70A1"/>
    <w:rsid w:val="007B7441"/>
    <w:rsid w:val="007B7454"/>
    <w:rsid w:val="007B773F"/>
    <w:rsid w:val="007B7B0E"/>
    <w:rsid w:val="007B7B69"/>
    <w:rsid w:val="007B7C4C"/>
    <w:rsid w:val="007C0454"/>
    <w:rsid w:val="007C07EC"/>
    <w:rsid w:val="007C0D38"/>
    <w:rsid w:val="007C0E13"/>
    <w:rsid w:val="007C1AD2"/>
    <w:rsid w:val="007C1C4C"/>
    <w:rsid w:val="007C1D29"/>
    <w:rsid w:val="007C26CB"/>
    <w:rsid w:val="007C2854"/>
    <w:rsid w:val="007C3624"/>
    <w:rsid w:val="007C3ABF"/>
    <w:rsid w:val="007C3E88"/>
    <w:rsid w:val="007C4285"/>
    <w:rsid w:val="007C45EC"/>
    <w:rsid w:val="007C4774"/>
    <w:rsid w:val="007C4B4E"/>
    <w:rsid w:val="007C534F"/>
    <w:rsid w:val="007C59D6"/>
    <w:rsid w:val="007C5A7C"/>
    <w:rsid w:val="007C5AEA"/>
    <w:rsid w:val="007C5BD7"/>
    <w:rsid w:val="007C6755"/>
    <w:rsid w:val="007C6C2B"/>
    <w:rsid w:val="007D08B7"/>
    <w:rsid w:val="007D09F9"/>
    <w:rsid w:val="007D1E64"/>
    <w:rsid w:val="007D25DB"/>
    <w:rsid w:val="007D289D"/>
    <w:rsid w:val="007D29B1"/>
    <w:rsid w:val="007D2A7A"/>
    <w:rsid w:val="007D3F4C"/>
    <w:rsid w:val="007D475F"/>
    <w:rsid w:val="007D4B2F"/>
    <w:rsid w:val="007D4DAA"/>
    <w:rsid w:val="007D4DE6"/>
    <w:rsid w:val="007D51E8"/>
    <w:rsid w:val="007D5705"/>
    <w:rsid w:val="007D586D"/>
    <w:rsid w:val="007D5C5D"/>
    <w:rsid w:val="007D5E25"/>
    <w:rsid w:val="007D6598"/>
    <w:rsid w:val="007D6720"/>
    <w:rsid w:val="007D7551"/>
    <w:rsid w:val="007E09CF"/>
    <w:rsid w:val="007E0BBF"/>
    <w:rsid w:val="007E0D57"/>
    <w:rsid w:val="007E2E9A"/>
    <w:rsid w:val="007E3C9F"/>
    <w:rsid w:val="007E45D5"/>
    <w:rsid w:val="007E45E2"/>
    <w:rsid w:val="007E4F9C"/>
    <w:rsid w:val="007E5B27"/>
    <w:rsid w:val="007E61E2"/>
    <w:rsid w:val="007E676F"/>
    <w:rsid w:val="007E6988"/>
    <w:rsid w:val="007E6A51"/>
    <w:rsid w:val="007E745D"/>
    <w:rsid w:val="007F0AFF"/>
    <w:rsid w:val="007F159E"/>
    <w:rsid w:val="007F1F1E"/>
    <w:rsid w:val="007F1F66"/>
    <w:rsid w:val="007F1F9E"/>
    <w:rsid w:val="007F23A0"/>
    <w:rsid w:val="007F3018"/>
    <w:rsid w:val="007F3920"/>
    <w:rsid w:val="007F5E64"/>
    <w:rsid w:val="007F5EB7"/>
    <w:rsid w:val="007F6E5B"/>
    <w:rsid w:val="007F7629"/>
    <w:rsid w:val="007F7FCA"/>
    <w:rsid w:val="00800548"/>
    <w:rsid w:val="00801F2A"/>
    <w:rsid w:val="008024CA"/>
    <w:rsid w:val="00802668"/>
    <w:rsid w:val="008026A8"/>
    <w:rsid w:val="00802F5C"/>
    <w:rsid w:val="00802FBF"/>
    <w:rsid w:val="00803184"/>
    <w:rsid w:val="008034E2"/>
    <w:rsid w:val="00803823"/>
    <w:rsid w:val="008038B4"/>
    <w:rsid w:val="00803DD6"/>
    <w:rsid w:val="008042E5"/>
    <w:rsid w:val="0080489C"/>
    <w:rsid w:val="00804F14"/>
    <w:rsid w:val="008053B7"/>
    <w:rsid w:val="00805E04"/>
    <w:rsid w:val="00805F6A"/>
    <w:rsid w:val="00806692"/>
    <w:rsid w:val="008067D6"/>
    <w:rsid w:val="00806851"/>
    <w:rsid w:val="00806BF3"/>
    <w:rsid w:val="00806CFC"/>
    <w:rsid w:val="0080785D"/>
    <w:rsid w:val="008101BF"/>
    <w:rsid w:val="0081021F"/>
    <w:rsid w:val="00810285"/>
    <w:rsid w:val="008112A2"/>
    <w:rsid w:val="0081181E"/>
    <w:rsid w:val="00811B07"/>
    <w:rsid w:val="00812E88"/>
    <w:rsid w:val="00813937"/>
    <w:rsid w:val="00813C75"/>
    <w:rsid w:val="00813E97"/>
    <w:rsid w:val="00814DC7"/>
    <w:rsid w:val="00814F3B"/>
    <w:rsid w:val="008156E3"/>
    <w:rsid w:val="00815F01"/>
    <w:rsid w:val="00816545"/>
    <w:rsid w:val="0081666F"/>
    <w:rsid w:val="008176EC"/>
    <w:rsid w:val="00820CEE"/>
    <w:rsid w:val="008213C8"/>
    <w:rsid w:val="00821488"/>
    <w:rsid w:val="0082186E"/>
    <w:rsid w:val="00821B1B"/>
    <w:rsid w:val="00821E7A"/>
    <w:rsid w:val="00822581"/>
    <w:rsid w:val="00822A3B"/>
    <w:rsid w:val="008232D2"/>
    <w:rsid w:val="00823A64"/>
    <w:rsid w:val="00823F5C"/>
    <w:rsid w:val="00823FBF"/>
    <w:rsid w:val="008243BC"/>
    <w:rsid w:val="008244BC"/>
    <w:rsid w:val="00824919"/>
    <w:rsid w:val="00824935"/>
    <w:rsid w:val="0082493F"/>
    <w:rsid w:val="00825BF2"/>
    <w:rsid w:val="00825DCE"/>
    <w:rsid w:val="00826799"/>
    <w:rsid w:val="00826E4A"/>
    <w:rsid w:val="00827188"/>
    <w:rsid w:val="008272C2"/>
    <w:rsid w:val="008274C5"/>
    <w:rsid w:val="008276B1"/>
    <w:rsid w:val="00830182"/>
    <w:rsid w:val="0083104E"/>
    <w:rsid w:val="00831099"/>
    <w:rsid w:val="008326E7"/>
    <w:rsid w:val="008328D3"/>
    <w:rsid w:val="00832C21"/>
    <w:rsid w:val="00832DE8"/>
    <w:rsid w:val="00833547"/>
    <w:rsid w:val="00833995"/>
    <w:rsid w:val="00833A2C"/>
    <w:rsid w:val="00834774"/>
    <w:rsid w:val="00834D8D"/>
    <w:rsid w:val="008355A3"/>
    <w:rsid w:val="008361A0"/>
    <w:rsid w:val="008367E6"/>
    <w:rsid w:val="00837A9C"/>
    <w:rsid w:val="00837AC8"/>
    <w:rsid w:val="00837D9E"/>
    <w:rsid w:val="00840731"/>
    <w:rsid w:val="00840819"/>
    <w:rsid w:val="00840D60"/>
    <w:rsid w:val="00840E57"/>
    <w:rsid w:val="00840FC2"/>
    <w:rsid w:val="0084296D"/>
    <w:rsid w:val="00842C89"/>
    <w:rsid w:val="008434E6"/>
    <w:rsid w:val="0084394F"/>
    <w:rsid w:val="00843CE6"/>
    <w:rsid w:val="008449E2"/>
    <w:rsid w:val="00844CD1"/>
    <w:rsid w:val="00845846"/>
    <w:rsid w:val="008459B0"/>
    <w:rsid w:val="00845EFF"/>
    <w:rsid w:val="0084628D"/>
    <w:rsid w:val="008462BA"/>
    <w:rsid w:val="008462CA"/>
    <w:rsid w:val="008465AB"/>
    <w:rsid w:val="00846DAB"/>
    <w:rsid w:val="008478B8"/>
    <w:rsid w:val="008478E9"/>
    <w:rsid w:val="008479D1"/>
    <w:rsid w:val="00851495"/>
    <w:rsid w:val="00853111"/>
    <w:rsid w:val="00853BC8"/>
    <w:rsid w:val="00854F0A"/>
    <w:rsid w:val="00856589"/>
    <w:rsid w:val="00856625"/>
    <w:rsid w:val="00857579"/>
    <w:rsid w:val="00857CA3"/>
    <w:rsid w:val="00857EF0"/>
    <w:rsid w:val="00860859"/>
    <w:rsid w:val="00861037"/>
    <w:rsid w:val="0086124D"/>
    <w:rsid w:val="0086125E"/>
    <w:rsid w:val="0086162B"/>
    <w:rsid w:val="008616AE"/>
    <w:rsid w:val="00861F34"/>
    <w:rsid w:val="008634B4"/>
    <w:rsid w:val="00863867"/>
    <w:rsid w:val="0086420F"/>
    <w:rsid w:val="00864266"/>
    <w:rsid w:val="0086491D"/>
    <w:rsid w:val="00865776"/>
    <w:rsid w:val="00865810"/>
    <w:rsid w:val="008658F3"/>
    <w:rsid w:val="00865CD4"/>
    <w:rsid w:val="0086648D"/>
    <w:rsid w:val="008666EC"/>
    <w:rsid w:val="00866B25"/>
    <w:rsid w:val="00866BDD"/>
    <w:rsid w:val="0086736C"/>
    <w:rsid w:val="008675CA"/>
    <w:rsid w:val="008678AC"/>
    <w:rsid w:val="008679F8"/>
    <w:rsid w:val="00867A28"/>
    <w:rsid w:val="00870563"/>
    <w:rsid w:val="00870B7A"/>
    <w:rsid w:val="00871987"/>
    <w:rsid w:val="00872814"/>
    <w:rsid w:val="00873ECC"/>
    <w:rsid w:val="0087422C"/>
    <w:rsid w:val="008743D3"/>
    <w:rsid w:val="00875B21"/>
    <w:rsid w:val="00876977"/>
    <w:rsid w:val="00876A3C"/>
    <w:rsid w:val="008803D7"/>
    <w:rsid w:val="0088054E"/>
    <w:rsid w:val="00880671"/>
    <w:rsid w:val="00880B8F"/>
    <w:rsid w:val="0088166D"/>
    <w:rsid w:val="0088184C"/>
    <w:rsid w:val="00881DCB"/>
    <w:rsid w:val="0088206A"/>
    <w:rsid w:val="0088454A"/>
    <w:rsid w:val="008846BE"/>
    <w:rsid w:val="008852D1"/>
    <w:rsid w:val="0088571C"/>
    <w:rsid w:val="00885AAD"/>
    <w:rsid w:val="00885B09"/>
    <w:rsid w:val="00885C88"/>
    <w:rsid w:val="0088651F"/>
    <w:rsid w:val="00886562"/>
    <w:rsid w:val="00886626"/>
    <w:rsid w:val="008867E9"/>
    <w:rsid w:val="00886845"/>
    <w:rsid w:val="00886ED8"/>
    <w:rsid w:val="008870A7"/>
    <w:rsid w:val="00887851"/>
    <w:rsid w:val="00887BBB"/>
    <w:rsid w:val="008909B0"/>
    <w:rsid w:val="00891666"/>
    <w:rsid w:val="00891B15"/>
    <w:rsid w:val="00891D08"/>
    <w:rsid w:val="00892442"/>
    <w:rsid w:val="0089252B"/>
    <w:rsid w:val="008929D5"/>
    <w:rsid w:val="0089355E"/>
    <w:rsid w:val="00893AEA"/>
    <w:rsid w:val="00894023"/>
    <w:rsid w:val="00895600"/>
    <w:rsid w:val="00895816"/>
    <w:rsid w:val="00895AD7"/>
    <w:rsid w:val="00895B78"/>
    <w:rsid w:val="00895D08"/>
    <w:rsid w:val="008960DD"/>
    <w:rsid w:val="0089615B"/>
    <w:rsid w:val="008961C9"/>
    <w:rsid w:val="008964AE"/>
    <w:rsid w:val="00896A3A"/>
    <w:rsid w:val="00896A80"/>
    <w:rsid w:val="00897423"/>
    <w:rsid w:val="00897972"/>
    <w:rsid w:val="008A0512"/>
    <w:rsid w:val="008A0558"/>
    <w:rsid w:val="008A0641"/>
    <w:rsid w:val="008A0D74"/>
    <w:rsid w:val="008A19CA"/>
    <w:rsid w:val="008A214E"/>
    <w:rsid w:val="008A25BE"/>
    <w:rsid w:val="008A29D1"/>
    <w:rsid w:val="008A325D"/>
    <w:rsid w:val="008A33E9"/>
    <w:rsid w:val="008A4ED2"/>
    <w:rsid w:val="008A52E0"/>
    <w:rsid w:val="008A55AC"/>
    <w:rsid w:val="008A572B"/>
    <w:rsid w:val="008A6740"/>
    <w:rsid w:val="008A70C9"/>
    <w:rsid w:val="008A735B"/>
    <w:rsid w:val="008A78A4"/>
    <w:rsid w:val="008B0B5B"/>
    <w:rsid w:val="008B1130"/>
    <w:rsid w:val="008B132D"/>
    <w:rsid w:val="008B1A22"/>
    <w:rsid w:val="008B277D"/>
    <w:rsid w:val="008B2F0C"/>
    <w:rsid w:val="008B3D32"/>
    <w:rsid w:val="008B49C6"/>
    <w:rsid w:val="008B4BB5"/>
    <w:rsid w:val="008B4E63"/>
    <w:rsid w:val="008B5539"/>
    <w:rsid w:val="008B5B86"/>
    <w:rsid w:val="008B5CA9"/>
    <w:rsid w:val="008B5CB3"/>
    <w:rsid w:val="008B61F4"/>
    <w:rsid w:val="008B63C1"/>
    <w:rsid w:val="008B645E"/>
    <w:rsid w:val="008B6676"/>
    <w:rsid w:val="008B6E7F"/>
    <w:rsid w:val="008B737F"/>
    <w:rsid w:val="008C03A7"/>
    <w:rsid w:val="008C03FF"/>
    <w:rsid w:val="008C0482"/>
    <w:rsid w:val="008C1041"/>
    <w:rsid w:val="008C120C"/>
    <w:rsid w:val="008C1599"/>
    <w:rsid w:val="008C175E"/>
    <w:rsid w:val="008C1AA7"/>
    <w:rsid w:val="008C1C8B"/>
    <w:rsid w:val="008C1D9B"/>
    <w:rsid w:val="008C1FFA"/>
    <w:rsid w:val="008C2509"/>
    <w:rsid w:val="008C2FFF"/>
    <w:rsid w:val="008C3108"/>
    <w:rsid w:val="008C32B4"/>
    <w:rsid w:val="008C3435"/>
    <w:rsid w:val="008C3C97"/>
    <w:rsid w:val="008C3DB6"/>
    <w:rsid w:val="008C4043"/>
    <w:rsid w:val="008C4692"/>
    <w:rsid w:val="008C4D23"/>
    <w:rsid w:val="008C4E96"/>
    <w:rsid w:val="008C57EB"/>
    <w:rsid w:val="008C5F54"/>
    <w:rsid w:val="008C675B"/>
    <w:rsid w:val="008D05B3"/>
    <w:rsid w:val="008D09F6"/>
    <w:rsid w:val="008D0C74"/>
    <w:rsid w:val="008D0D4A"/>
    <w:rsid w:val="008D1332"/>
    <w:rsid w:val="008D1967"/>
    <w:rsid w:val="008D1D99"/>
    <w:rsid w:val="008D1F1B"/>
    <w:rsid w:val="008D2BC5"/>
    <w:rsid w:val="008D2C96"/>
    <w:rsid w:val="008D2DD0"/>
    <w:rsid w:val="008D37EF"/>
    <w:rsid w:val="008D3E27"/>
    <w:rsid w:val="008D5000"/>
    <w:rsid w:val="008D594B"/>
    <w:rsid w:val="008D5A37"/>
    <w:rsid w:val="008D78BD"/>
    <w:rsid w:val="008E022D"/>
    <w:rsid w:val="008E062C"/>
    <w:rsid w:val="008E1530"/>
    <w:rsid w:val="008E1BA9"/>
    <w:rsid w:val="008E1DA4"/>
    <w:rsid w:val="008E2341"/>
    <w:rsid w:val="008E3031"/>
    <w:rsid w:val="008E37FA"/>
    <w:rsid w:val="008E40CE"/>
    <w:rsid w:val="008E441F"/>
    <w:rsid w:val="008E4458"/>
    <w:rsid w:val="008E459E"/>
    <w:rsid w:val="008E4B7D"/>
    <w:rsid w:val="008E4F95"/>
    <w:rsid w:val="008E5280"/>
    <w:rsid w:val="008E623E"/>
    <w:rsid w:val="008E7126"/>
    <w:rsid w:val="008E772A"/>
    <w:rsid w:val="008E787D"/>
    <w:rsid w:val="008E799B"/>
    <w:rsid w:val="008F04F3"/>
    <w:rsid w:val="008F15FF"/>
    <w:rsid w:val="008F1B7E"/>
    <w:rsid w:val="008F2BEE"/>
    <w:rsid w:val="008F2D3C"/>
    <w:rsid w:val="008F2D45"/>
    <w:rsid w:val="008F39BF"/>
    <w:rsid w:val="008F4543"/>
    <w:rsid w:val="008F48EA"/>
    <w:rsid w:val="008F57DE"/>
    <w:rsid w:val="008F6F2B"/>
    <w:rsid w:val="008F7306"/>
    <w:rsid w:val="009004A7"/>
    <w:rsid w:val="009004C7"/>
    <w:rsid w:val="009005C6"/>
    <w:rsid w:val="00900C43"/>
    <w:rsid w:val="00900FF6"/>
    <w:rsid w:val="00901068"/>
    <w:rsid w:val="0090150E"/>
    <w:rsid w:val="00901F19"/>
    <w:rsid w:val="0090233F"/>
    <w:rsid w:val="00902C74"/>
    <w:rsid w:val="00903115"/>
    <w:rsid w:val="00903A5B"/>
    <w:rsid w:val="00904995"/>
    <w:rsid w:val="00904F02"/>
    <w:rsid w:val="00904FF0"/>
    <w:rsid w:val="009056A0"/>
    <w:rsid w:val="00906C62"/>
    <w:rsid w:val="00910047"/>
    <w:rsid w:val="00910D1E"/>
    <w:rsid w:val="00912069"/>
    <w:rsid w:val="0091260B"/>
    <w:rsid w:val="009129D4"/>
    <w:rsid w:val="00912E62"/>
    <w:rsid w:val="0091392B"/>
    <w:rsid w:val="00913C38"/>
    <w:rsid w:val="00913CAC"/>
    <w:rsid w:val="00913F6B"/>
    <w:rsid w:val="00914ADE"/>
    <w:rsid w:val="00914FDE"/>
    <w:rsid w:val="00915862"/>
    <w:rsid w:val="0091706E"/>
    <w:rsid w:val="009174FB"/>
    <w:rsid w:val="00917A5C"/>
    <w:rsid w:val="00917E9B"/>
    <w:rsid w:val="00920454"/>
    <w:rsid w:val="00920486"/>
    <w:rsid w:val="00920E41"/>
    <w:rsid w:val="00921491"/>
    <w:rsid w:val="009216B7"/>
    <w:rsid w:val="0092206E"/>
    <w:rsid w:val="00922125"/>
    <w:rsid w:val="0092215E"/>
    <w:rsid w:val="00922ACE"/>
    <w:rsid w:val="00922F54"/>
    <w:rsid w:val="00923588"/>
    <w:rsid w:val="00924055"/>
    <w:rsid w:val="00924397"/>
    <w:rsid w:val="00925B35"/>
    <w:rsid w:val="00925E63"/>
    <w:rsid w:val="00926518"/>
    <w:rsid w:val="0092674F"/>
    <w:rsid w:val="00926A14"/>
    <w:rsid w:val="00926A30"/>
    <w:rsid w:val="0092705E"/>
    <w:rsid w:val="009272E6"/>
    <w:rsid w:val="0092736E"/>
    <w:rsid w:val="00927A9C"/>
    <w:rsid w:val="009301CD"/>
    <w:rsid w:val="009304D4"/>
    <w:rsid w:val="0093055C"/>
    <w:rsid w:val="009315AA"/>
    <w:rsid w:val="00932D25"/>
    <w:rsid w:val="00933023"/>
    <w:rsid w:val="00933650"/>
    <w:rsid w:val="00933759"/>
    <w:rsid w:val="00933A0C"/>
    <w:rsid w:val="00933BE9"/>
    <w:rsid w:val="00933C12"/>
    <w:rsid w:val="00934011"/>
    <w:rsid w:val="009345FB"/>
    <w:rsid w:val="009347C2"/>
    <w:rsid w:val="00934A46"/>
    <w:rsid w:val="00935054"/>
    <w:rsid w:val="0093586E"/>
    <w:rsid w:val="009365C2"/>
    <w:rsid w:val="0093664F"/>
    <w:rsid w:val="00936731"/>
    <w:rsid w:val="00937009"/>
    <w:rsid w:val="009370D1"/>
    <w:rsid w:val="00937429"/>
    <w:rsid w:val="00937851"/>
    <w:rsid w:val="00937883"/>
    <w:rsid w:val="00937E13"/>
    <w:rsid w:val="009410A2"/>
    <w:rsid w:val="0094127A"/>
    <w:rsid w:val="0094225F"/>
    <w:rsid w:val="00942291"/>
    <w:rsid w:val="00942ADE"/>
    <w:rsid w:val="00942E4D"/>
    <w:rsid w:val="009430AE"/>
    <w:rsid w:val="00943725"/>
    <w:rsid w:val="00943D4A"/>
    <w:rsid w:val="0094497F"/>
    <w:rsid w:val="00944D5D"/>
    <w:rsid w:val="00944F49"/>
    <w:rsid w:val="0094545E"/>
    <w:rsid w:val="009455C1"/>
    <w:rsid w:val="0094592E"/>
    <w:rsid w:val="0094598F"/>
    <w:rsid w:val="00945C0D"/>
    <w:rsid w:val="00946386"/>
    <w:rsid w:val="00946476"/>
    <w:rsid w:val="009468B1"/>
    <w:rsid w:val="009472A4"/>
    <w:rsid w:val="00947B1C"/>
    <w:rsid w:val="009504B5"/>
    <w:rsid w:val="0095081A"/>
    <w:rsid w:val="00950D98"/>
    <w:rsid w:val="009513D8"/>
    <w:rsid w:val="0095150A"/>
    <w:rsid w:val="0095195F"/>
    <w:rsid w:val="00951A88"/>
    <w:rsid w:val="00951D32"/>
    <w:rsid w:val="0095222F"/>
    <w:rsid w:val="0095272D"/>
    <w:rsid w:val="00952DC1"/>
    <w:rsid w:val="00952DC8"/>
    <w:rsid w:val="009536B9"/>
    <w:rsid w:val="00953CA9"/>
    <w:rsid w:val="0095502C"/>
    <w:rsid w:val="009552EE"/>
    <w:rsid w:val="00955384"/>
    <w:rsid w:val="009558BE"/>
    <w:rsid w:val="009559D2"/>
    <w:rsid w:val="0095666F"/>
    <w:rsid w:val="00956F5B"/>
    <w:rsid w:val="009575DA"/>
    <w:rsid w:val="00957608"/>
    <w:rsid w:val="009579B3"/>
    <w:rsid w:val="0096012E"/>
    <w:rsid w:val="0096093A"/>
    <w:rsid w:val="00960B34"/>
    <w:rsid w:val="00960C26"/>
    <w:rsid w:val="0096101D"/>
    <w:rsid w:val="0096230F"/>
    <w:rsid w:val="009624D0"/>
    <w:rsid w:val="00962AC1"/>
    <w:rsid w:val="0096315E"/>
    <w:rsid w:val="009637DE"/>
    <w:rsid w:val="00964531"/>
    <w:rsid w:val="00964950"/>
    <w:rsid w:val="009651F5"/>
    <w:rsid w:val="009652B1"/>
    <w:rsid w:val="0096628A"/>
    <w:rsid w:val="0096656F"/>
    <w:rsid w:val="00966724"/>
    <w:rsid w:val="009668BF"/>
    <w:rsid w:val="0096736C"/>
    <w:rsid w:val="00967FD0"/>
    <w:rsid w:val="0097026D"/>
    <w:rsid w:val="009702A5"/>
    <w:rsid w:val="00970417"/>
    <w:rsid w:val="009708F4"/>
    <w:rsid w:val="00970A88"/>
    <w:rsid w:val="00970D26"/>
    <w:rsid w:val="00970FBC"/>
    <w:rsid w:val="0097114D"/>
    <w:rsid w:val="00971651"/>
    <w:rsid w:val="0097225A"/>
    <w:rsid w:val="009735C1"/>
    <w:rsid w:val="00974726"/>
    <w:rsid w:val="00974BED"/>
    <w:rsid w:val="00975390"/>
    <w:rsid w:val="00975783"/>
    <w:rsid w:val="00976007"/>
    <w:rsid w:val="0097600A"/>
    <w:rsid w:val="009763E1"/>
    <w:rsid w:val="0097654E"/>
    <w:rsid w:val="00976F51"/>
    <w:rsid w:val="009771DD"/>
    <w:rsid w:val="0097783C"/>
    <w:rsid w:val="00980807"/>
    <w:rsid w:val="00980B79"/>
    <w:rsid w:val="00980B9A"/>
    <w:rsid w:val="00980E64"/>
    <w:rsid w:val="00981143"/>
    <w:rsid w:val="00981326"/>
    <w:rsid w:val="0098136F"/>
    <w:rsid w:val="00982546"/>
    <w:rsid w:val="009825EB"/>
    <w:rsid w:val="009828C7"/>
    <w:rsid w:val="0098294F"/>
    <w:rsid w:val="00982CFE"/>
    <w:rsid w:val="00982E47"/>
    <w:rsid w:val="009835F1"/>
    <w:rsid w:val="00983E61"/>
    <w:rsid w:val="0098440F"/>
    <w:rsid w:val="009849A0"/>
    <w:rsid w:val="009849DB"/>
    <w:rsid w:val="00985354"/>
    <w:rsid w:val="0098585B"/>
    <w:rsid w:val="0098587A"/>
    <w:rsid w:val="00985C66"/>
    <w:rsid w:val="00985E10"/>
    <w:rsid w:val="00985F04"/>
    <w:rsid w:val="009861BA"/>
    <w:rsid w:val="0098677D"/>
    <w:rsid w:val="00986E34"/>
    <w:rsid w:val="0098706F"/>
    <w:rsid w:val="00987E16"/>
    <w:rsid w:val="00987E31"/>
    <w:rsid w:val="00990EA3"/>
    <w:rsid w:val="00990EBB"/>
    <w:rsid w:val="0099136F"/>
    <w:rsid w:val="0099182F"/>
    <w:rsid w:val="00991962"/>
    <w:rsid w:val="009926AC"/>
    <w:rsid w:val="00992C7D"/>
    <w:rsid w:val="009932A9"/>
    <w:rsid w:val="009945B8"/>
    <w:rsid w:val="0099481B"/>
    <w:rsid w:val="009949A2"/>
    <w:rsid w:val="00994A52"/>
    <w:rsid w:val="009951F2"/>
    <w:rsid w:val="009956AA"/>
    <w:rsid w:val="009956D8"/>
    <w:rsid w:val="009962EF"/>
    <w:rsid w:val="00996986"/>
    <w:rsid w:val="0099789E"/>
    <w:rsid w:val="009A1E78"/>
    <w:rsid w:val="009A221F"/>
    <w:rsid w:val="009A2C02"/>
    <w:rsid w:val="009A3040"/>
    <w:rsid w:val="009A3370"/>
    <w:rsid w:val="009A35BA"/>
    <w:rsid w:val="009A383F"/>
    <w:rsid w:val="009A4070"/>
    <w:rsid w:val="009A4D30"/>
    <w:rsid w:val="009A52D8"/>
    <w:rsid w:val="009A52F3"/>
    <w:rsid w:val="009A56AC"/>
    <w:rsid w:val="009A5DC5"/>
    <w:rsid w:val="009A624F"/>
    <w:rsid w:val="009A638A"/>
    <w:rsid w:val="009A6B4F"/>
    <w:rsid w:val="009A7821"/>
    <w:rsid w:val="009A7A69"/>
    <w:rsid w:val="009A7AAA"/>
    <w:rsid w:val="009A7C4D"/>
    <w:rsid w:val="009A7E21"/>
    <w:rsid w:val="009B06D4"/>
    <w:rsid w:val="009B16FB"/>
    <w:rsid w:val="009B1774"/>
    <w:rsid w:val="009B1CDE"/>
    <w:rsid w:val="009B2792"/>
    <w:rsid w:val="009B2B75"/>
    <w:rsid w:val="009B30B1"/>
    <w:rsid w:val="009B39A1"/>
    <w:rsid w:val="009B3D5F"/>
    <w:rsid w:val="009B4E53"/>
    <w:rsid w:val="009B6788"/>
    <w:rsid w:val="009B6B1B"/>
    <w:rsid w:val="009B7966"/>
    <w:rsid w:val="009B7A36"/>
    <w:rsid w:val="009C03F8"/>
    <w:rsid w:val="009C0A48"/>
    <w:rsid w:val="009C0CC3"/>
    <w:rsid w:val="009C1AD8"/>
    <w:rsid w:val="009C28A1"/>
    <w:rsid w:val="009C2C79"/>
    <w:rsid w:val="009C2F87"/>
    <w:rsid w:val="009C3181"/>
    <w:rsid w:val="009C35CA"/>
    <w:rsid w:val="009C7B02"/>
    <w:rsid w:val="009C7B6A"/>
    <w:rsid w:val="009C7E42"/>
    <w:rsid w:val="009D0A18"/>
    <w:rsid w:val="009D0BAD"/>
    <w:rsid w:val="009D0F0D"/>
    <w:rsid w:val="009D1AF5"/>
    <w:rsid w:val="009D1EF9"/>
    <w:rsid w:val="009D2378"/>
    <w:rsid w:val="009D245B"/>
    <w:rsid w:val="009D25FA"/>
    <w:rsid w:val="009D2831"/>
    <w:rsid w:val="009D2A50"/>
    <w:rsid w:val="009D2BF3"/>
    <w:rsid w:val="009D30B4"/>
    <w:rsid w:val="009D340D"/>
    <w:rsid w:val="009D343D"/>
    <w:rsid w:val="009D43AE"/>
    <w:rsid w:val="009D4A6B"/>
    <w:rsid w:val="009D5202"/>
    <w:rsid w:val="009D57CC"/>
    <w:rsid w:val="009E1144"/>
    <w:rsid w:val="009E1630"/>
    <w:rsid w:val="009E17D8"/>
    <w:rsid w:val="009E2C58"/>
    <w:rsid w:val="009E415B"/>
    <w:rsid w:val="009E417F"/>
    <w:rsid w:val="009E4884"/>
    <w:rsid w:val="009E5C40"/>
    <w:rsid w:val="009E6254"/>
    <w:rsid w:val="009E641E"/>
    <w:rsid w:val="009E6583"/>
    <w:rsid w:val="009E6FC4"/>
    <w:rsid w:val="009E715B"/>
    <w:rsid w:val="009F0315"/>
    <w:rsid w:val="009F0AB5"/>
    <w:rsid w:val="009F1743"/>
    <w:rsid w:val="009F1E08"/>
    <w:rsid w:val="009F2027"/>
    <w:rsid w:val="009F20C4"/>
    <w:rsid w:val="009F2139"/>
    <w:rsid w:val="009F2148"/>
    <w:rsid w:val="009F2405"/>
    <w:rsid w:val="009F24FD"/>
    <w:rsid w:val="009F38C3"/>
    <w:rsid w:val="009F42F9"/>
    <w:rsid w:val="009F5D2A"/>
    <w:rsid w:val="009F6E9E"/>
    <w:rsid w:val="009F7540"/>
    <w:rsid w:val="009F7BC1"/>
    <w:rsid w:val="00A003C8"/>
    <w:rsid w:val="00A00F16"/>
    <w:rsid w:val="00A016D3"/>
    <w:rsid w:val="00A01A87"/>
    <w:rsid w:val="00A0279D"/>
    <w:rsid w:val="00A02BC8"/>
    <w:rsid w:val="00A04513"/>
    <w:rsid w:val="00A046C2"/>
    <w:rsid w:val="00A04ABE"/>
    <w:rsid w:val="00A04B5F"/>
    <w:rsid w:val="00A0514B"/>
    <w:rsid w:val="00A0566E"/>
    <w:rsid w:val="00A05A19"/>
    <w:rsid w:val="00A067B5"/>
    <w:rsid w:val="00A0701C"/>
    <w:rsid w:val="00A070B1"/>
    <w:rsid w:val="00A073E5"/>
    <w:rsid w:val="00A07792"/>
    <w:rsid w:val="00A10880"/>
    <w:rsid w:val="00A10E8A"/>
    <w:rsid w:val="00A112D9"/>
    <w:rsid w:val="00A1144F"/>
    <w:rsid w:val="00A1157A"/>
    <w:rsid w:val="00A11A76"/>
    <w:rsid w:val="00A11D2A"/>
    <w:rsid w:val="00A1273B"/>
    <w:rsid w:val="00A12B6B"/>
    <w:rsid w:val="00A12D5D"/>
    <w:rsid w:val="00A13219"/>
    <w:rsid w:val="00A1354A"/>
    <w:rsid w:val="00A138C8"/>
    <w:rsid w:val="00A13D83"/>
    <w:rsid w:val="00A1407D"/>
    <w:rsid w:val="00A14237"/>
    <w:rsid w:val="00A142B1"/>
    <w:rsid w:val="00A1462F"/>
    <w:rsid w:val="00A14812"/>
    <w:rsid w:val="00A14B28"/>
    <w:rsid w:val="00A15B74"/>
    <w:rsid w:val="00A15D31"/>
    <w:rsid w:val="00A15F84"/>
    <w:rsid w:val="00A16D4F"/>
    <w:rsid w:val="00A174B4"/>
    <w:rsid w:val="00A174E4"/>
    <w:rsid w:val="00A202F6"/>
    <w:rsid w:val="00A2091C"/>
    <w:rsid w:val="00A21484"/>
    <w:rsid w:val="00A214CB"/>
    <w:rsid w:val="00A21FAF"/>
    <w:rsid w:val="00A2216F"/>
    <w:rsid w:val="00A228BF"/>
    <w:rsid w:val="00A22A05"/>
    <w:rsid w:val="00A22C70"/>
    <w:rsid w:val="00A233B4"/>
    <w:rsid w:val="00A24223"/>
    <w:rsid w:val="00A24395"/>
    <w:rsid w:val="00A24460"/>
    <w:rsid w:val="00A252D6"/>
    <w:rsid w:val="00A2633C"/>
    <w:rsid w:val="00A26849"/>
    <w:rsid w:val="00A26A1D"/>
    <w:rsid w:val="00A26F03"/>
    <w:rsid w:val="00A26F5C"/>
    <w:rsid w:val="00A27827"/>
    <w:rsid w:val="00A30163"/>
    <w:rsid w:val="00A305A7"/>
    <w:rsid w:val="00A30F86"/>
    <w:rsid w:val="00A31025"/>
    <w:rsid w:val="00A31782"/>
    <w:rsid w:val="00A31BA7"/>
    <w:rsid w:val="00A31CD2"/>
    <w:rsid w:val="00A320ED"/>
    <w:rsid w:val="00A32600"/>
    <w:rsid w:val="00A332FF"/>
    <w:rsid w:val="00A337C2"/>
    <w:rsid w:val="00A33D5F"/>
    <w:rsid w:val="00A33EDE"/>
    <w:rsid w:val="00A34C65"/>
    <w:rsid w:val="00A34C81"/>
    <w:rsid w:val="00A357CC"/>
    <w:rsid w:val="00A35B36"/>
    <w:rsid w:val="00A35D18"/>
    <w:rsid w:val="00A35E75"/>
    <w:rsid w:val="00A35EE6"/>
    <w:rsid w:val="00A363E0"/>
    <w:rsid w:val="00A36877"/>
    <w:rsid w:val="00A36D33"/>
    <w:rsid w:val="00A36D93"/>
    <w:rsid w:val="00A36FC8"/>
    <w:rsid w:val="00A37CB6"/>
    <w:rsid w:val="00A37DD1"/>
    <w:rsid w:val="00A4039E"/>
    <w:rsid w:val="00A40F97"/>
    <w:rsid w:val="00A41163"/>
    <w:rsid w:val="00A413D9"/>
    <w:rsid w:val="00A4161F"/>
    <w:rsid w:val="00A41719"/>
    <w:rsid w:val="00A41A15"/>
    <w:rsid w:val="00A41EB1"/>
    <w:rsid w:val="00A4282C"/>
    <w:rsid w:val="00A42AB9"/>
    <w:rsid w:val="00A436FA"/>
    <w:rsid w:val="00A438E1"/>
    <w:rsid w:val="00A439E5"/>
    <w:rsid w:val="00A43C14"/>
    <w:rsid w:val="00A44117"/>
    <w:rsid w:val="00A44560"/>
    <w:rsid w:val="00A44B23"/>
    <w:rsid w:val="00A46838"/>
    <w:rsid w:val="00A46D8A"/>
    <w:rsid w:val="00A46FA3"/>
    <w:rsid w:val="00A47694"/>
    <w:rsid w:val="00A502AD"/>
    <w:rsid w:val="00A50802"/>
    <w:rsid w:val="00A50A9B"/>
    <w:rsid w:val="00A50F54"/>
    <w:rsid w:val="00A52022"/>
    <w:rsid w:val="00A52ACE"/>
    <w:rsid w:val="00A530DA"/>
    <w:rsid w:val="00A5334D"/>
    <w:rsid w:val="00A53E97"/>
    <w:rsid w:val="00A542D1"/>
    <w:rsid w:val="00A544BB"/>
    <w:rsid w:val="00A545DC"/>
    <w:rsid w:val="00A54887"/>
    <w:rsid w:val="00A55221"/>
    <w:rsid w:val="00A55A1B"/>
    <w:rsid w:val="00A55BAF"/>
    <w:rsid w:val="00A56CD7"/>
    <w:rsid w:val="00A56DE3"/>
    <w:rsid w:val="00A56F45"/>
    <w:rsid w:val="00A60069"/>
    <w:rsid w:val="00A606F5"/>
    <w:rsid w:val="00A60C82"/>
    <w:rsid w:val="00A61065"/>
    <w:rsid w:val="00A61F9B"/>
    <w:rsid w:val="00A62482"/>
    <w:rsid w:val="00A649BD"/>
    <w:rsid w:val="00A651E3"/>
    <w:rsid w:val="00A65378"/>
    <w:rsid w:val="00A65395"/>
    <w:rsid w:val="00A65C29"/>
    <w:rsid w:val="00A67CED"/>
    <w:rsid w:val="00A67DEB"/>
    <w:rsid w:val="00A701B5"/>
    <w:rsid w:val="00A701D3"/>
    <w:rsid w:val="00A709E2"/>
    <w:rsid w:val="00A70E4F"/>
    <w:rsid w:val="00A72252"/>
    <w:rsid w:val="00A723B7"/>
    <w:rsid w:val="00A72885"/>
    <w:rsid w:val="00A7347A"/>
    <w:rsid w:val="00A73812"/>
    <w:rsid w:val="00A74184"/>
    <w:rsid w:val="00A7439E"/>
    <w:rsid w:val="00A75273"/>
    <w:rsid w:val="00A75F09"/>
    <w:rsid w:val="00A76179"/>
    <w:rsid w:val="00A769F7"/>
    <w:rsid w:val="00A7706B"/>
    <w:rsid w:val="00A77E7C"/>
    <w:rsid w:val="00A77E87"/>
    <w:rsid w:val="00A77F81"/>
    <w:rsid w:val="00A80C37"/>
    <w:rsid w:val="00A80E29"/>
    <w:rsid w:val="00A813DB"/>
    <w:rsid w:val="00A813F0"/>
    <w:rsid w:val="00A82B74"/>
    <w:rsid w:val="00A831E3"/>
    <w:rsid w:val="00A8499B"/>
    <w:rsid w:val="00A84AA8"/>
    <w:rsid w:val="00A84CC0"/>
    <w:rsid w:val="00A86052"/>
    <w:rsid w:val="00A8634D"/>
    <w:rsid w:val="00A86395"/>
    <w:rsid w:val="00A864E7"/>
    <w:rsid w:val="00A86616"/>
    <w:rsid w:val="00A869FB"/>
    <w:rsid w:val="00A870C8"/>
    <w:rsid w:val="00A87170"/>
    <w:rsid w:val="00A878D9"/>
    <w:rsid w:val="00A9009B"/>
    <w:rsid w:val="00A908D2"/>
    <w:rsid w:val="00A91AE2"/>
    <w:rsid w:val="00A91B4A"/>
    <w:rsid w:val="00A91FBA"/>
    <w:rsid w:val="00A92BA5"/>
    <w:rsid w:val="00A93287"/>
    <w:rsid w:val="00A9388E"/>
    <w:rsid w:val="00A938C3"/>
    <w:rsid w:val="00A9414B"/>
    <w:rsid w:val="00A94371"/>
    <w:rsid w:val="00A94661"/>
    <w:rsid w:val="00A953CE"/>
    <w:rsid w:val="00A9575E"/>
    <w:rsid w:val="00A95AE6"/>
    <w:rsid w:val="00A95CCC"/>
    <w:rsid w:val="00A9625D"/>
    <w:rsid w:val="00A96B12"/>
    <w:rsid w:val="00A96D74"/>
    <w:rsid w:val="00A97441"/>
    <w:rsid w:val="00A97D3F"/>
    <w:rsid w:val="00AA0126"/>
    <w:rsid w:val="00AA091C"/>
    <w:rsid w:val="00AA1096"/>
    <w:rsid w:val="00AA1917"/>
    <w:rsid w:val="00AA3062"/>
    <w:rsid w:val="00AA3126"/>
    <w:rsid w:val="00AA3830"/>
    <w:rsid w:val="00AA39FD"/>
    <w:rsid w:val="00AA3C14"/>
    <w:rsid w:val="00AA41FF"/>
    <w:rsid w:val="00AA4334"/>
    <w:rsid w:val="00AA4C71"/>
    <w:rsid w:val="00AA5E01"/>
    <w:rsid w:val="00AA60E1"/>
    <w:rsid w:val="00AA6779"/>
    <w:rsid w:val="00AA69CD"/>
    <w:rsid w:val="00AA6CB1"/>
    <w:rsid w:val="00AA7DF0"/>
    <w:rsid w:val="00AB0919"/>
    <w:rsid w:val="00AB0BB2"/>
    <w:rsid w:val="00AB0D91"/>
    <w:rsid w:val="00AB0DD1"/>
    <w:rsid w:val="00AB105E"/>
    <w:rsid w:val="00AB1CE9"/>
    <w:rsid w:val="00AB1DD4"/>
    <w:rsid w:val="00AB1FAD"/>
    <w:rsid w:val="00AB2588"/>
    <w:rsid w:val="00AB2A07"/>
    <w:rsid w:val="00AB2C7E"/>
    <w:rsid w:val="00AB397B"/>
    <w:rsid w:val="00AB3C72"/>
    <w:rsid w:val="00AB4094"/>
    <w:rsid w:val="00AB42D5"/>
    <w:rsid w:val="00AB4391"/>
    <w:rsid w:val="00AB43CA"/>
    <w:rsid w:val="00AB44FE"/>
    <w:rsid w:val="00AB488D"/>
    <w:rsid w:val="00AB4B14"/>
    <w:rsid w:val="00AB4EF5"/>
    <w:rsid w:val="00AB54F3"/>
    <w:rsid w:val="00AB6415"/>
    <w:rsid w:val="00AB6C52"/>
    <w:rsid w:val="00AB7485"/>
    <w:rsid w:val="00AB7B21"/>
    <w:rsid w:val="00AC01F6"/>
    <w:rsid w:val="00AC080A"/>
    <w:rsid w:val="00AC13A4"/>
    <w:rsid w:val="00AC1680"/>
    <w:rsid w:val="00AC1693"/>
    <w:rsid w:val="00AC18EC"/>
    <w:rsid w:val="00AC22E8"/>
    <w:rsid w:val="00AC2652"/>
    <w:rsid w:val="00AC3148"/>
    <w:rsid w:val="00AC3BE3"/>
    <w:rsid w:val="00AC3DA8"/>
    <w:rsid w:val="00AC3FFB"/>
    <w:rsid w:val="00AC40A5"/>
    <w:rsid w:val="00AC43F7"/>
    <w:rsid w:val="00AC44B9"/>
    <w:rsid w:val="00AC485A"/>
    <w:rsid w:val="00AC60A2"/>
    <w:rsid w:val="00AC643D"/>
    <w:rsid w:val="00AC64D0"/>
    <w:rsid w:val="00AC6BBA"/>
    <w:rsid w:val="00AC6C70"/>
    <w:rsid w:val="00AC7071"/>
    <w:rsid w:val="00AC7078"/>
    <w:rsid w:val="00AC7367"/>
    <w:rsid w:val="00AC7459"/>
    <w:rsid w:val="00AC7AFC"/>
    <w:rsid w:val="00AC7DEB"/>
    <w:rsid w:val="00AC7F95"/>
    <w:rsid w:val="00AD039B"/>
    <w:rsid w:val="00AD04F2"/>
    <w:rsid w:val="00AD0C4C"/>
    <w:rsid w:val="00AD0E4D"/>
    <w:rsid w:val="00AD11AB"/>
    <w:rsid w:val="00AD1F22"/>
    <w:rsid w:val="00AD1FC0"/>
    <w:rsid w:val="00AD2026"/>
    <w:rsid w:val="00AD2141"/>
    <w:rsid w:val="00AD2DCF"/>
    <w:rsid w:val="00AD2E8D"/>
    <w:rsid w:val="00AD3592"/>
    <w:rsid w:val="00AD3893"/>
    <w:rsid w:val="00AD3FF2"/>
    <w:rsid w:val="00AD4E00"/>
    <w:rsid w:val="00AD5672"/>
    <w:rsid w:val="00AD5674"/>
    <w:rsid w:val="00AD5AB8"/>
    <w:rsid w:val="00AD5BD0"/>
    <w:rsid w:val="00AD5F76"/>
    <w:rsid w:val="00AD600E"/>
    <w:rsid w:val="00AD622C"/>
    <w:rsid w:val="00AD62F4"/>
    <w:rsid w:val="00AD63D3"/>
    <w:rsid w:val="00AD650C"/>
    <w:rsid w:val="00AD6AAB"/>
    <w:rsid w:val="00AD6EE6"/>
    <w:rsid w:val="00AD7070"/>
    <w:rsid w:val="00AD7E15"/>
    <w:rsid w:val="00AD7E43"/>
    <w:rsid w:val="00AD7F21"/>
    <w:rsid w:val="00AE156D"/>
    <w:rsid w:val="00AE18ED"/>
    <w:rsid w:val="00AE1D7D"/>
    <w:rsid w:val="00AE23DE"/>
    <w:rsid w:val="00AE268B"/>
    <w:rsid w:val="00AE2829"/>
    <w:rsid w:val="00AE2A93"/>
    <w:rsid w:val="00AE2BC9"/>
    <w:rsid w:val="00AE32EA"/>
    <w:rsid w:val="00AE38BD"/>
    <w:rsid w:val="00AE3B80"/>
    <w:rsid w:val="00AE44FF"/>
    <w:rsid w:val="00AE4654"/>
    <w:rsid w:val="00AE47AE"/>
    <w:rsid w:val="00AE4C8E"/>
    <w:rsid w:val="00AE4E98"/>
    <w:rsid w:val="00AE5D02"/>
    <w:rsid w:val="00AE5EDC"/>
    <w:rsid w:val="00AE66DD"/>
    <w:rsid w:val="00AE6B81"/>
    <w:rsid w:val="00AE6D3D"/>
    <w:rsid w:val="00AE7266"/>
    <w:rsid w:val="00AE74A7"/>
    <w:rsid w:val="00AE7669"/>
    <w:rsid w:val="00AF065D"/>
    <w:rsid w:val="00AF0F93"/>
    <w:rsid w:val="00AF0FD7"/>
    <w:rsid w:val="00AF1A0A"/>
    <w:rsid w:val="00AF1DC2"/>
    <w:rsid w:val="00AF22BF"/>
    <w:rsid w:val="00AF26D0"/>
    <w:rsid w:val="00AF2958"/>
    <w:rsid w:val="00AF29C6"/>
    <w:rsid w:val="00AF30E3"/>
    <w:rsid w:val="00AF47FA"/>
    <w:rsid w:val="00AF4A52"/>
    <w:rsid w:val="00AF5365"/>
    <w:rsid w:val="00AF5509"/>
    <w:rsid w:val="00AF5785"/>
    <w:rsid w:val="00AF6310"/>
    <w:rsid w:val="00AF6F85"/>
    <w:rsid w:val="00AF72FA"/>
    <w:rsid w:val="00B00AA1"/>
    <w:rsid w:val="00B01060"/>
    <w:rsid w:val="00B013A6"/>
    <w:rsid w:val="00B01654"/>
    <w:rsid w:val="00B01A1A"/>
    <w:rsid w:val="00B01ED0"/>
    <w:rsid w:val="00B02392"/>
    <w:rsid w:val="00B02467"/>
    <w:rsid w:val="00B02D70"/>
    <w:rsid w:val="00B02F92"/>
    <w:rsid w:val="00B040C7"/>
    <w:rsid w:val="00B040E0"/>
    <w:rsid w:val="00B04F0E"/>
    <w:rsid w:val="00B0552C"/>
    <w:rsid w:val="00B05858"/>
    <w:rsid w:val="00B06243"/>
    <w:rsid w:val="00B068F5"/>
    <w:rsid w:val="00B0704F"/>
    <w:rsid w:val="00B0773D"/>
    <w:rsid w:val="00B07AB9"/>
    <w:rsid w:val="00B07C09"/>
    <w:rsid w:val="00B07E27"/>
    <w:rsid w:val="00B104B5"/>
    <w:rsid w:val="00B10A0F"/>
    <w:rsid w:val="00B10E0F"/>
    <w:rsid w:val="00B11CC0"/>
    <w:rsid w:val="00B12CD7"/>
    <w:rsid w:val="00B1319F"/>
    <w:rsid w:val="00B134BE"/>
    <w:rsid w:val="00B13B5A"/>
    <w:rsid w:val="00B13BF1"/>
    <w:rsid w:val="00B13DB6"/>
    <w:rsid w:val="00B144A6"/>
    <w:rsid w:val="00B14C73"/>
    <w:rsid w:val="00B14DC0"/>
    <w:rsid w:val="00B15120"/>
    <w:rsid w:val="00B16489"/>
    <w:rsid w:val="00B1728D"/>
    <w:rsid w:val="00B17474"/>
    <w:rsid w:val="00B176AA"/>
    <w:rsid w:val="00B2082A"/>
    <w:rsid w:val="00B21142"/>
    <w:rsid w:val="00B217B4"/>
    <w:rsid w:val="00B21E94"/>
    <w:rsid w:val="00B21FFA"/>
    <w:rsid w:val="00B221F0"/>
    <w:rsid w:val="00B22A05"/>
    <w:rsid w:val="00B22F04"/>
    <w:rsid w:val="00B237D2"/>
    <w:rsid w:val="00B23A73"/>
    <w:rsid w:val="00B23ADE"/>
    <w:rsid w:val="00B24228"/>
    <w:rsid w:val="00B24C1B"/>
    <w:rsid w:val="00B24E07"/>
    <w:rsid w:val="00B250E4"/>
    <w:rsid w:val="00B253AE"/>
    <w:rsid w:val="00B259E9"/>
    <w:rsid w:val="00B26250"/>
    <w:rsid w:val="00B26534"/>
    <w:rsid w:val="00B2686F"/>
    <w:rsid w:val="00B26A94"/>
    <w:rsid w:val="00B26CEF"/>
    <w:rsid w:val="00B30730"/>
    <w:rsid w:val="00B31B1B"/>
    <w:rsid w:val="00B31EFA"/>
    <w:rsid w:val="00B3222A"/>
    <w:rsid w:val="00B32239"/>
    <w:rsid w:val="00B32294"/>
    <w:rsid w:val="00B327FE"/>
    <w:rsid w:val="00B32991"/>
    <w:rsid w:val="00B32AAD"/>
    <w:rsid w:val="00B3389D"/>
    <w:rsid w:val="00B33DB3"/>
    <w:rsid w:val="00B3432F"/>
    <w:rsid w:val="00B34AE3"/>
    <w:rsid w:val="00B35D2F"/>
    <w:rsid w:val="00B361A0"/>
    <w:rsid w:val="00B362D8"/>
    <w:rsid w:val="00B37198"/>
    <w:rsid w:val="00B37997"/>
    <w:rsid w:val="00B37AB0"/>
    <w:rsid w:val="00B40361"/>
    <w:rsid w:val="00B4050A"/>
    <w:rsid w:val="00B40773"/>
    <w:rsid w:val="00B40E99"/>
    <w:rsid w:val="00B40F56"/>
    <w:rsid w:val="00B42186"/>
    <w:rsid w:val="00B4259B"/>
    <w:rsid w:val="00B428C8"/>
    <w:rsid w:val="00B42C82"/>
    <w:rsid w:val="00B43CFE"/>
    <w:rsid w:val="00B447B8"/>
    <w:rsid w:val="00B44A1D"/>
    <w:rsid w:val="00B44D62"/>
    <w:rsid w:val="00B45EA8"/>
    <w:rsid w:val="00B4610A"/>
    <w:rsid w:val="00B4624A"/>
    <w:rsid w:val="00B47027"/>
    <w:rsid w:val="00B47318"/>
    <w:rsid w:val="00B47DF8"/>
    <w:rsid w:val="00B50965"/>
    <w:rsid w:val="00B50A25"/>
    <w:rsid w:val="00B51000"/>
    <w:rsid w:val="00B51018"/>
    <w:rsid w:val="00B517A8"/>
    <w:rsid w:val="00B5187F"/>
    <w:rsid w:val="00B522D1"/>
    <w:rsid w:val="00B5242A"/>
    <w:rsid w:val="00B529C7"/>
    <w:rsid w:val="00B52E4C"/>
    <w:rsid w:val="00B536EE"/>
    <w:rsid w:val="00B5385C"/>
    <w:rsid w:val="00B53C76"/>
    <w:rsid w:val="00B53D6C"/>
    <w:rsid w:val="00B5442C"/>
    <w:rsid w:val="00B54637"/>
    <w:rsid w:val="00B547BA"/>
    <w:rsid w:val="00B54E9A"/>
    <w:rsid w:val="00B54F71"/>
    <w:rsid w:val="00B55461"/>
    <w:rsid w:val="00B55469"/>
    <w:rsid w:val="00B556E2"/>
    <w:rsid w:val="00B55B2D"/>
    <w:rsid w:val="00B55FB8"/>
    <w:rsid w:val="00B56353"/>
    <w:rsid w:val="00B60191"/>
    <w:rsid w:val="00B607E0"/>
    <w:rsid w:val="00B60BF4"/>
    <w:rsid w:val="00B61B90"/>
    <w:rsid w:val="00B61E22"/>
    <w:rsid w:val="00B625CE"/>
    <w:rsid w:val="00B62A11"/>
    <w:rsid w:val="00B64BDB"/>
    <w:rsid w:val="00B65296"/>
    <w:rsid w:val="00B662D2"/>
    <w:rsid w:val="00B67093"/>
    <w:rsid w:val="00B6713A"/>
    <w:rsid w:val="00B67563"/>
    <w:rsid w:val="00B67943"/>
    <w:rsid w:val="00B705CE"/>
    <w:rsid w:val="00B707E7"/>
    <w:rsid w:val="00B70972"/>
    <w:rsid w:val="00B71026"/>
    <w:rsid w:val="00B711FB"/>
    <w:rsid w:val="00B71BB6"/>
    <w:rsid w:val="00B71E71"/>
    <w:rsid w:val="00B72090"/>
    <w:rsid w:val="00B723A9"/>
    <w:rsid w:val="00B728A6"/>
    <w:rsid w:val="00B72A98"/>
    <w:rsid w:val="00B72DF3"/>
    <w:rsid w:val="00B72F9C"/>
    <w:rsid w:val="00B7301B"/>
    <w:rsid w:val="00B7322B"/>
    <w:rsid w:val="00B732A9"/>
    <w:rsid w:val="00B732E4"/>
    <w:rsid w:val="00B7357A"/>
    <w:rsid w:val="00B737A6"/>
    <w:rsid w:val="00B73AA1"/>
    <w:rsid w:val="00B74284"/>
    <w:rsid w:val="00B7430D"/>
    <w:rsid w:val="00B749A5"/>
    <w:rsid w:val="00B74E08"/>
    <w:rsid w:val="00B752BF"/>
    <w:rsid w:val="00B7644A"/>
    <w:rsid w:val="00B764DE"/>
    <w:rsid w:val="00B8018A"/>
    <w:rsid w:val="00B80202"/>
    <w:rsid w:val="00B80C13"/>
    <w:rsid w:val="00B8145C"/>
    <w:rsid w:val="00B8169F"/>
    <w:rsid w:val="00B81A04"/>
    <w:rsid w:val="00B82475"/>
    <w:rsid w:val="00B826BC"/>
    <w:rsid w:val="00B82CB5"/>
    <w:rsid w:val="00B84384"/>
    <w:rsid w:val="00B844CB"/>
    <w:rsid w:val="00B84D72"/>
    <w:rsid w:val="00B85977"/>
    <w:rsid w:val="00B8598C"/>
    <w:rsid w:val="00B86C9C"/>
    <w:rsid w:val="00B87381"/>
    <w:rsid w:val="00B87971"/>
    <w:rsid w:val="00B91761"/>
    <w:rsid w:val="00B92165"/>
    <w:rsid w:val="00B925F3"/>
    <w:rsid w:val="00B92780"/>
    <w:rsid w:val="00B928BC"/>
    <w:rsid w:val="00B930EC"/>
    <w:rsid w:val="00B938CA"/>
    <w:rsid w:val="00B93929"/>
    <w:rsid w:val="00B93A02"/>
    <w:rsid w:val="00B949B7"/>
    <w:rsid w:val="00B94A99"/>
    <w:rsid w:val="00B94F52"/>
    <w:rsid w:val="00B95492"/>
    <w:rsid w:val="00B95990"/>
    <w:rsid w:val="00B960BE"/>
    <w:rsid w:val="00B97710"/>
    <w:rsid w:val="00B97815"/>
    <w:rsid w:val="00B97A94"/>
    <w:rsid w:val="00B97B19"/>
    <w:rsid w:val="00B97B2C"/>
    <w:rsid w:val="00B97FFE"/>
    <w:rsid w:val="00BA0276"/>
    <w:rsid w:val="00BA02CC"/>
    <w:rsid w:val="00BA0E4A"/>
    <w:rsid w:val="00BA1349"/>
    <w:rsid w:val="00BA1481"/>
    <w:rsid w:val="00BA1717"/>
    <w:rsid w:val="00BA1EB3"/>
    <w:rsid w:val="00BA2B9B"/>
    <w:rsid w:val="00BA39D5"/>
    <w:rsid w:val="00BA4421"/>
    <w:rsid w:val="00BA4C57"/>
    <w:rsid w:val="00BA51B0"/>
    <w:rsid w:val="00BA580D"/>
    <w:rsid w:val="00BA64DA"/>
    <w:rsid w:val="00BA6F5B"/>
    <w:rsid w:val="00BA705F"/>
    <w:rsid w:val="00BA75DA"/>
    <w:rsid w:val="00BA77C3"/>
    <w:rsid w:val="00BA7BEF"/>
    <w:rsid w:val="00BB015F"/>
    <w:rsid w:val="00BB1335"/>
    <w:rsid w:val="00BB1481"/>
    <w:rsid w:val="00BB1B33"/>
    <w:rsid w:val="00BB3B73"/>
    <w:rsid w:val="00BB3D77"/>
    <w:rsid w:val="00BB400E"/>
    <w:rsid w:val="00BB40C0"/>
    <w:rsid w:val="00BB4B33"/>
    <w:rsid w:val="00BB4E07"/>
    <w:rsid w:val="00BB5229"/>
    <w:rsid w:val="00BB544B"/>
    <w:rsid w:val="00BB7551"/>
    <w:rsid w:val="00BB7D8C"/>
    <w:rsid w:val="00BC0D52"/>
    <w:rsid w:val="00BC172B"/>
    <w:rsid w:val="00BC1C1C"/>
    <w:rsid w:val="00BC247F"/>
    <w:rsid w:val="00BC27FA"/>
    <w:rsid w:val="00BC3850"/>
    <w:rsid w:val="00BC3948"/>
    <w:rsid w:val="00BC3C38"/>
    <w:rsid w:val="00BC4276"/>
    <w:rsid w:val="00BC487F"/>
    <w:rsid w:val="00BC53BA"/>
    <w:rsid w:val="00BC5E23"/>
    <w:rsid w:val="00BC61EE"/>
    <w:rsid w:val="00BC6526"/>
    <w:rsid w:val="00BC694F"/>
    <w:rsid w:val="00BC6E55"/>
    <w:rsid w:val="00BC706B"/>
    <w:rsid w:val="00BC7758"/>
    <w:rsid w:val="00BD022B"/>
    <w:rsid w:val="00BD05C8"/>
    <w:rsid w:val="00BD0B84"/>
    <w:rsid w:val="00BD0CDC"/>
    <w:rsid w:val="00BD0DCB"/>
    <w:rsid w:val="00BD1151"/>
    <w:rsid w:val="00BD1ACC"/>
    <w:rsid w:val="00BD2B7B"/>
    <w:rsid w:val="00BD3021"/>
    <w:rsid w:val="00BD35B2"/>
    <w:rsid w:val="00BD3854"/>
    <w:rsid w:val="00BD4073"/>
    <w:rsid w:val="00BD409E"/>
    <w:rsid w:val="00BD46FA"/>
    <w:rsid w:val="00BD479D"/>
    <w:rsid w:val="00BD4D88"/>
    <w:rsid w:val="00BE075B"/>
    <w:rsid w:val="00BE0D8D"/>
    <w:rsid w:val="00BE10C4"/>
    <w:rsid w:val="00BE14AA"/>
    <w:rsid w:val="00BE176A"/>
    <w:rsid w:val="00BE1AE7"/>
    <w:rsid w:val="00BE1B45"/>
    <w:rsid w:val="00BE1BE5"/>
    <w:rsid w:val="00BE2409"/>
    <w:rsid w:val="00BE275A"/>
    <w:rsid w:val="00BE2B1D"/>
    <w:rsid w:val="00BE2B30"/>
    <w:rsid w:val="00BE2F89"/>
    <w:rsid w:val="00BE4878"/>
    <w:rsid w:val="00BE5862"/>
    <w:rsid w:val="00BE6292"/>
    <w:rsid w:val="00BE6349"/>
    <w:rsid w:val="00BE6907"/>
    <w:rsid w:val="00BE6D78"/>
    <w:rsid w:val="00BE79BB"/>
    <w:rsid w:val="00BE7CD8"/>
    <w:rsid w:val="00BE7E0A"/>
    <w:rsid w:val="00BF0A30"/>
    <w:rsid w:val="00BF0EFF"/>
    <w:rsid w:val="00BF161F"/>
    <w:rsid w:val="00BF2838"/>
    <w:rsid w:val="00BF3EB3"/>
    <w:rsid w:val="00BF422E"/>
    <w:rsid w:val="00BF444B"/>
    <w:rsid w:val="00BF450C"/>
    <w:rsid w:val="00BF46E1"/>
    <w:rsid w:val="00BF5129"/>
    <w:rsid w:val="00BF55F5"/>
    <w:rsid w:val="00BF5768"/>
    <w:rsid w:val="00BF60CC"/>
    <w:rsid w:val="00BF61D7"/>
    <w:rsid w:val="00BF6C2F"/>
    <w:rsid w:val="00BF6E08"/>
    <w:rsid w:val="00BF6FE1"/>
    <w:rsid w:val="00BF706F"/>
    <w:rsid w:val="00BF725D"/>
    <w:rsid w:val="00BF747A"/>
    <w:rsid w:val="00BF78B8"/>
    <w:rsid w:val="00BF7CCA"/>
    <w:rsid w:val="00C009D7"/>
    <w:rsid w:val="00C00B87"/>
    <w:rsid w:val="00C00BDB"/>
    <w:rsid w:val="00C00BF3"/>
    <w:rsid w:val="00C00C7A"/>
    <w:rsid w:val="00C00E36"/>
    <w:rsid w:val="00C0193E"/>
    <w:rsid w:val="00C01B6D"/>
    <w:rsid w:val="00C01B82"/>
    <w:rsid w:val="00C0218F"/>
    <w:rsid w:val="00C0256C"/>
    <w:rsid w:val="00C025F8"/>
    <w:rsid w:val="00C029C8"/>
    <w:rsid w:val="00C03469"/>
    <w:rsid w:val="00C03830"/>
    <w:rsid w:val="00C04518"/>
    <w:rsid w:val="00C04AE8"/>
    <w:rsid w:val="00C04E5A"/>
    <w:rsid w:val="00C04EB4"/>
    <w:rsid w:val="00C0574C"/>
    <w:rsid w:val="00C06E3E"/>
    <w:rsid w:val="00C077E0"/>
    <w:rsid w:val="00C10953"/>
    <w:rsid w:val="00C10A6B"/>
    <w:rsid w:val="00C10D40"/>
    <w:rsid w:val="00C111A8"/>
    <w:rsid w:val="00C11A3D"/>
    <w:rsid w:val="00C11FD4"/>
    <w:rsid w:val="00C132FD"/>
    <w:rsid w:val="00C1397A"/>
    <w:rsid w:val="00C13D36"/>
    <w:rsid w:val="00C13EDE"/>
    <w:rsid w:val="00C13F3E"/>
    <w:rsid w:val="00C146B6"/>
    <w:rsid w:val="00C153C5"/>
    <w:rsid w:val="00C15CC3"/>
    <w:rsid w:val="00C165F1"/>
    <w:rsid w:val="00C16724"/>
    <w:rsid w:val="00C1685B"/>
    <w:rsid w:val="00C1717B"/>
    <w:rsid w:val="00C20C0F"/>
    <w:rsid w:val="00C21776"/>
    <w:rsid w:val="00C217DA"/>
    <w:rsid w:val="00C21940"/>
    <w:rsid w:val="00C21B17"/>
    <w:rsid w:val="00C21FF6"/>
    <w:rsid w:val="00C224FA"/>
    <w:rsid w:val="00C22E49"/>
    <w:rsid w:val="00C242DB"/>
    <w:rsid w:val="00C24392"/>
    <w:rsid w:val="00C243BB"/>
    <w:rsid w:val="00C24B1A"/>
    <w:rsid w:val="00C257D9"/>
    <w:rsid w:val="00C25CBE"/>
    <w:rsid w:val="00C26107"/>
    <w:rsid w:val="00C265FB"/>
    <w:rsid w:val="00C26A3E"/>
    <w:rsid w:val="00C26C25"/>
    <w:rsid w:val="00C26DD1"/>
    <w:rsid w:val="00C2704D"/>
    <w:rsid w:val="00C270EB"/>
    <w:rsid w:val="00C272A6"/>
    <w:rsid w:val="00C27BDA"/>
    <w:rsid w:val="00C27F53"/>
    <w:rsid w:val="00C3064A"/>
    <w:rsid w:val="00C31031"/>
    <w:rsid w:val="00C312B9"/>
    <w:rsid w:val="00C317FD"/>
    <w:rsid w:val="00C31E90"/>
    <w:rsid w:val="00C321EB"/>
    <w:rsid w:val="00C32ABB"/>
    <w:rsid w:val="00C33117"/>
    <w:rsid w:val="00C333AC"/>
    <w:rsid w:val="00C335ED"/>
    <w:rsid w:val="00C3451C"/>
    <w:rsid w:val="00C348B4"/>
    <w:rsid w:val="00C34DC3"/>
    <w:rsid w:val="00C34E60"/>
    <w:rsid w:val="00C3562A"/>
    <w:rsid w:val="00C3571F"/>
    <w:rsid w:val="00C37217"/>
    <w:rsid w:val="00C373BD"/>
    <w:rsid w:val="00C373E3"/>
    <w:rsid w:val="00C37969"/>
    <w:rsid w:val="00C40021"/>
    <w:rsid w:val="00C4078F"/>
    <w:rsid w:val="00C412C2"/>
    <w:rsid w:val="00C41FAD"/>
    <w:rsid w:val="00C42BDC"/>
    <w:rsid w:val="00C42D63"/>
    <w:rsid w:val="00C43452"/>
    <w:rsid w:val="00C43A79"/>
    <w:rsid w:val="00C43C64"/>
    <w:rsid w:val="00C43EE2"/>
    <w:rsid w:val="00C44016"/>
    <w:rsid w:val="00C44497"/>
    <w:rsid w:val="00C44833"/>
    <w:rsid w:val="00C448EB"/>
    <w:rsid w:val="00C4552C"/>
    <w:rsid w:val="00C455D0"/>
    <w:rsid w:val="00C46596"/>
    <w:rsid w:val="00C465B3"/>
    <w:rsid w:val="00C46970"/>
    <w:rsid w:val="00C46C96"/>
    <w:rsid w:val="00C47152"/>
    <w:rsid w:val="00C472D1"/>
    <w:rsid w:val="00C50628"/>
    <w:rsid w:val="00C5066B"/>
    <w:rsid w:val="00C51ED0"/>
    <w:rsid w:val="00C5200A"/>
    <w:rsid w:val="00C52906"/>
    <w:rsid w:val="00C531BF"/>
    <w:rsid w:val="00C53722"/>
    <w:rsid w:val="00C540ED"/>
    <w:rsid w:val="00C540FC"/>
    <w:rsid w:val="00C54B7C"/>
    <w:rsid w:val="00C54C65"/>
    <w:rsid w:val="00C552B8"/>
    <w:rsid w:val="00C556ED"/>
    <w:rsid w:val="00C55E52"/>
    <w:rsid w:val="00C56F0D"/>
    <w:rsid w:val="00C57653"/>
    <w:rsid w:val="00C601C5"/>
    <w:rsid w:val="00C60523"/>
    <w:rsid w:val="00C61A9A"/>
    <w:rsid w:val="00C61AE0"/>
    <w:rsid w:val="00C61B77"/>
    <w:rsid w:val="00C626BF"/>
    <w:rsid w:val="00C629C6"/>
    <w:rsid w:val="00C631F1"/>
    <w:rsid w:val="00C63614"/>
    <w:rsid w:val="00C64754"/>
    <w:rsid w:val="00C64B71"/>
    <w:rsid w:val="00C66501"/>
    <w:rsid w:val="00C66A69"/>
    <w:rsid w:val="00C66D8A"/>
    <w:rsid w:val="00C67150"/>
    <w:rsid w:val="00C6721E"/>
    <w:rsid w:val="00C701DE"/>
    <w:rsid w:val="00C70EF7"/>
    <w:rsid w:val="00C718DF"/>
    <w:rsid w:val="00C73C00"/>
    <w:rsid w:val="00C7433F"/>
    <w:rsid w:val="00C749BC"/>
    <w:rsid w:val="00C74E62"/>
    <w:rsid w:val="00C74FE9"/>
    <w:rsid w:val="00C75334"/>
    <w:rsid w:val="00C753F1"/>
    <w:rsid w:val="00C75F8A"/>
    <w:rsid w:val="00C76053"/>
    <w:rsid w:val="00C770F6"/>
    <w:rsid w:val="00C77A3C"/>
    <w:rsid w:val="00C77BCE"/>
    <w:rsid w:val="00C77FE5"/>
    <w:rsid w:val="00C802C7"/>
    <w:rsid w:val="00C81264"/>
    <w:rsid w:val="00C82041"/>
    <w:rsid w:val="00C822CA"/>
    <w:rsid w:val="00C8241F"/>
    <w:rsid w:val="00C8252D"/>
    <w:rsid w:val="00C8265C"/>
    <w:rsid w:val="00C82C39"/>
    <w:rsid w:val="00C82C7F"/>
    <w:rsid w:val="00C830D6"/>
    <w:rsid w:val="00C83290"/>
    <w:rsid w:val="00C83B9C"/>
    <w:rsid w:val="00C83C71"/>
    <w:rsid w:val="00C83E8B"/>
    <w:rsid w:val="00C845E4"/>
    <w:rsid w:val="00C8493D"/>
    <w:rsid w:val="00C84B97"/>
    <w:rsid w:val="00C84E05"/>
    <w:rsid w:val="00C86790"/>
    <w:rsid w:val="00C86A02"/>
    <w:rsid w:val="00C86E81"/>
    <w:rsid w:val="00C87304"/>
    <w:rsid w:val="00C874F1"/>
    <w:rsid w:val="00C87A70"/>
    <w:rsid w:val="00C90216"/>
    <w:rsid w:val="00C90490"/>
    <w:rsid w:val="00C90DA1"/>
    <w:rsid w:val="00C90EB2"/>
    <w:rsid w:val="00C91427"/>
    <w:rsid w:val="00C91864"/>
    <w:rsid w:val="00C92358"/>
    <w:rsid w:val="00C92AB7"/>
    <w:rsid w:val="00C93197"/>
    <w:rsid w:val="00C9378B"/>
    <w:rsid w:val="00C944BA"/>
    <w:rsid w:val="00C94656"/>
    <w:rsid w:val="00C94666"/>
    <w:rsid w:val="00C9486D"/>
    <w:rsid w:val="00C94D22"/>
    <w:rsid w:val="00C94F37"/>
    <w:rsid w:val="00C94F96"/>
    <w:rsid w:val="00C95038"/>
    <w:rsid w:val="00C95239"/>
    <w:rsid w:val="00C9541F"/>
    <w:rsid w:val="00C95695"/>
    <w:rsid w:val="00C95A0A"/>
    <w:rsid w:val="00C95DEC"/>
    <w:rsid w:val="00C97352"/>
    <w:rsid w:val="00C97E7B"/>
    <w:rsid w:val="00CA0251"/>
    <w:rsid w:val="00CA04DE"/>
    <w:rsid w:val="00CA06C8"/>
    <w:rsid w:val="00CA1556"/>
    <w:rsid w:val="00CA20EE"/>
    <w:rsid w:val="00CA2702"/>
    <w:rsid w:val="00CA3098"/>
    <w:rsid w:val="00CA33C2"/>
    <w:rsid w:val="00CA33D0"/>
    <w:rsid w:val="00CA3A64"/>
    <w:rsid w:val="00CA40D9"/>
    <w:rsid w:val="00CA46C1"/>
    <w:rsid w:val="00CA4752"/>
    <w:rsid w:val="00CA4B87"/>
    <w:rsid w:val="00CA4DD2"/>
    <w:rsid w:val="00CA5523"/>
    <w:rsid w:val="00CA5AE3"/>
    <w:rsid w:val="00CA5D27"/>
    <w:rsid w:val="00CA64CD"/>
    <w:rsid w:val="00CA6603"/>
    <w:rsid w:val="00CA7567"/>
    <w:rsid w:val="00CA7913"/>
    <w:rsid w:val="00CB016C"/>
    <w:rsid w:val="00CB090C"/>
    <w:rsid w:val="00CB1394"/>
    <w:rsid w:val="00CB187B"/>
    <w:rsid w:val="00CB18CB"/>
    <w:rsid w:val="00CB1919"/>
    <w:rsid w:val="00CB25CF"/>
    <w:rsid w:val="00CB29DB"/>
    <w:rsid w:val="00CB2D7B"/>
    <w:rsid w:val="00CB35D6"/>
    <w:rsid w:val="00CB4B26"/>
    <w:rsid w:val="00CB53D5"/>
    <w:rsid w:val="00CB5C11"/>
    <w:rsid w:val="00CB63E4"/>
    <w:rsid w:val="00CB7263"/>
    <w:rsid w:val="00CB7438"/>
    <w:rsid w:val="00CB76CE"/>
    <w:rsid w:val="00CB7B24"/>
    <w:rsid w:val="00CC009F"/>
    <w:rsid w:val="00CC027D"/>
    <w:rsid w:val="00CC22BA"/>
    <w:rsid w:val="00CC2B93"/>
    <w:rsid w:val="00CC2D8D"/>
    <w:rsid w:val="00CC31BC"/>
    <w:rsid w:val="00CC36E6"/>
    <w:rsid w:val="00CC383B"/>
    <w:rsid w:val="00CC3E81"/>
    <w:rsid w:val="00CC42A3"/>
    <w:rsid w:val="00CC4CA6"/>
    <w:rsid w:val="00CC57B3"/>
    <w:rsid w:val="00CC5CA9"/>
    <w:rsid w:val="00CC60A7"/>
    <w:rsid w:val="00CC6A54"/>
    <w:rsid w:val="00CC6AC0"/>
    <w:rsid w:val="00CC7032"/>
    <w:rsid w:val="00CC7159"/>
    <w:rsid w:val="00CC77B4"/>
    <w:rsid w:val="00CC7DD3"/>
    <w:rsid w:val="00CD08F9"/>
    <w:rsid w:val="00CD0CF9"/>
    <w:rsid w:val="00CD0F7A"/>
    <w:rsid w:val="00CD1975"/>
    <w:rsid w:val="00CD1F04"/>
    <w:rsid w:val="00CD1F5B"/>
    <w:rsid w:val="00CD2042"/>
    <w:rsid w:val="00CD2756"/>
    <w:rsid w:val="00CD27C4"/>
    <w:rsid w:val="00CD3385"/>
    <w:rsid w:val="00CD3776"/>
    <w:rsid w:val="00CD39CC"/>
    <w:rsid w:val="00CD3D32"/>
    <w:rsid w:val="00CD3F35"/>
    <w:rsid w:val="00CD4023"/>
    <w:rsid w:val="00CD46C5"/>
    <w:rsid w:val="00CD4B5F"/>
    <w:rsid w:val="00CD4D02"/>
    <w:rsid w:val="00CD4D30"/>
    <w:rsid w:val="00CD519E"/>
    <w:rsid w:val="00CD530D"/>
    <w:rsid w:val="00CD557C"/>
    <w:rsid w:val="00CD683E"/>
    <w:rsid w:val="00CD7836"/>
    <w:rsid w:val="00CE004A"/>
    <w:rsid w:val="00CE1000"/>
    <w:rsid w:val="00CE12BB"/>
    <w:rsid w:val="00CE175B"/>
    <w:rsid w:val="00CE1BF6"/>
    <w:rsid w:val="00CE240A"/>
    <w:rsid w:val="00CE34D9"/>
    <w:rsid w:val="00CE3972"/>
    <w:rsid w:val="00CE3C54"/>
    <w:rsid w:val="00CE4234"/>
    <w:rsid w:val="00CE4585"/>
    <w:rsid w:val="00CE45B9"/>
    <w:rsid w:val="00CE4C8E"/>
    <w:rsid w:val="00CE5281"/>
    <w:rsid w:val="00CE55EF"/>
    <w:rsid w:val="00CE594D"/>
    <w:rsid w:val="00CE6062"/>
    <w:rsid w:val="00CE63CF"/>
    <w:rsid w:val="00CE70CE"/>
    <w:rsid w:val="00CE7B65"/>
    <w:rsid w:val="00CF03AE"/>
    <w:rsid w:val="00CF1162"/>
    <w:rsid w:val="00CF1E29"/>
    <w:rsid w:val="00CF1EE8"/>
    <w:rsid w:val="00CF21F6"/>
    <w:rsid w:val="00CF26F8"/>
    <w:rsid w:val="00CF2B33"/>
    <w:rsid w:val="00CF2F2F"/>
    <w:rsid w:val="00CF324E"/>
    <w:rsid w:val="00CF35DD"/>
    <w:rsid w:val="00CF3C73"/>
    <w:rsid w:val="00CF4127"/>
    <w:rsid w:val="00CF5826"/>
    <w:rsid w:val="00CF5846"/>
    <w:rsid w:val="00CF73F5"/>
    <w:rsid w:val="00CF76ED"/>
    <w:rsid w:val="00D00744"/>
    <w:rsid w:val="00D00F13"/>
    <w:rsid w:val="00D00FA7"/>
    <w:rsid w:val="00D0119F"/>
    <w:rsid w:val="00D022EA"/>
    <w:rsid w:val="00D024B6"/>
    <w:rsid w:val="00D02D6D"/>
    <w:rsid w:val="00D02F5A"/>
    <w:rsid w:val="00D0402B"/>
    <w:rsid w:val="00D04620"/>
    <w:rsid w:val="00D04F31"/>
    <w:rsid w:val="00D05080"/>
    <w:rsid w:val="00D058BB"/>
    <w:rsid w:val="00D05A11"/>
    <w:rsid w:val="00D0618C"/>
    <w:rsid w:val="00D062E5"/>
    <w:rsid w:val="00D06786"/>
    <w:rsid w:val="00D06A7C"/>
    <w:rsid w:val="00D06E78"/>
    <w:rsid w:val="00D07C02"/>
    <w:rsid w:val="00D07EA5"/>
    <w:rsid w:val="00D10D8A"/>
    <w:rsid w:val="00D11683"/>
    <w:rsid w:val="00D123C2"/>
    <w:rsid w:val="00D12B1B"/>
    <w:rsid w:val="00D148D8"/>
    <w:rsid w:val="00D14996"/>
    <w:rsid w:val="00D14A13"/>
    <w:rsid w:val="00D14AD5"/>
    <w:rsid w:val="00D15595"/>
    <w:rsid w:val="00D156B4"/>
    <w:rsid w:val="00D15980"/>
    <w:rsid w:val="00D15E1D"/>
    <w:rsid w:val="00D173F5"/>
    <w:rsid w:val="00D174F0"/>
    <w:rsid w:val="00D20180"/>
    <w:rsid w:val="00D2043A"/>
    <w:rsid w:val="00D206A5"/>
    <w:rsid w:val="00D20BDA"/>
    <w:rsid w:val="00D20C4F"/>
    <w:rsid w:val="00D20D0C"/>
    <w:rsid w:val="00D22001"/>
    <w:rsid w:val="00D222FD"/>
    <w:rsid w:val="00D22688"/>
    <w:rsid w:val="00D227C4"/>
    <w:rsid w:val="00D22CD1"/>
    <w:rsid w:val="00D230F9"/>
    <w:rsid w:val="00D23661"/>
    <w:rsid w:val="00D23EF3"/>
    <w:rsid w:val="00D2461B"/>
    <w:rsid w:val="00D2539A"/>
    <w:rsid w:val="00D25833"/>
    <w:rsid w:val="00D25DDE"/>
    <w:rsid w:val="00D25E7C"/>
    <w:rsid w:val="00D26D62"/>
    <w:rsid w:val="00D273E5"/>
    <w:rsid w:val="00D27831"/>
    <w:rsid w:val="00D3205A"/>
    <w:rsid w:val="00D320A1"/>
    <w:rsid w:val="00D3283D"/>
    <w:rsid w:val="00D3285B"/>
    <w:rsid w:val="00D329E6"/>
    <w:rsid w:val="00D32BB5"/>
    <w:rsid w:val="00D32C09"/>
    <w:rsid w:val="00D330BB"/>
    <w:rsid w:val="00D33646"/>
    <w:rsid w:val="00D3398F"/>
    <w:rsid w:val="00D33BBD"/>
    <w:rsid w:val="00D33BC8"/>
    <w:rsid w:val="00D36064"/>
    <w:rsid w:val="00D36476"/>
    <w:rsid w:val="00D366F6"/>
    <w:rsid w:val="00D36B3B"/>
    <w:rsid w:val="00D40295"/>
    <w:rsid w:val="00D40500"/>
    <w:rsid w:val="00D405C6"/>
    <w:rsid w:val="00D409ED"/>
    <w:rsid w:val="00D40D5F"/>
    <w:rsid w:val="00D40DF5"/>
    <w:rsid w:val="00D41D15"/>
    <w:rsid w:val="00D41F2C"/>
    <w:rsid w:val="00D41FD4"/>
    <w:rsid w:val="00D422C3"/>
    <w:rsid w:val="00D43E5F"/>
    <w:rsid w:val="00D44A46"/>
    <w:rsid w:val="00D45142"/>
    <w:rsid w:val="00D454DB"/>
    <w:rsid w:val="00D4585B"/>
    <w:rsid w:val="00D45D74"/>
    <w:rsid w:val="00D463F5"/>
    <w:rsid w:val="00D4769D"/>
    <w:rsid w:val="00D47EA2"/>
    <w:rsid w:val="00D50193"/>
    <w:rsid w:val="00D50C0A"/>
    <w:rsid w:val="00D50D3B"/>
    <w:rsid w:val="00D510E9"/>
    <w:rsid w:val="00D51DD1"/>
    <w:rsid w:val="00D5272E"/>
    <w:rsid w:val="00D53556"/>
    <w:rsid w:val="00D53A30"/>
    <w:rsid w:val="00D53E8D"/>
    <w:rsid w:val="00D5416D"/>
    <w:rsid w:val="00D54D46"/>
    <w:rsid w:val="00D54E7C"/>
    <w:rsid w:val="00D550B3"/>
    <w:rsid w:val="00D5592D"/>
    <w:rsid w:val="00D55A0C"/>
    <w:rsid w:val="00D55A65"/>
    <w:rsid w:val="00D55E33"/>
    <w:rsid w:val="00D55F5B"/>
    <w:rsid w:val="00D56B42"/>
    <w:rsid w:val="00D56C1E"/>
    <w:rsid w:val="00D57209"/>
    <w:rsid w:val="00D5780F"/>
    <w:rsid w:val="00D57B8E"/>
    <w:rsid w:val="00D604BE"/>
    <w:rsid w:val="00D61A60"/>
    <w:rsid w:val="00D620BF"/>
    <w:rsid w:val="00D630FA"/>
    <w:rsid w:val="00D634FB"/>
    <w:rsid w:val="00D63F75"/>
    <w:rsid w:val="00D64673"/>
    <w:rsid w:val="00D6473C"/>
    <w:rsid w:val="00D6487B"/>
    <w:rsid w:val="00D64F81"/>
    <w:rsid w:val="00D652E2"/>
    <w:rsid w:val="00D65452"/>
    <w:rsid w:val="00D65458"/>
    <w:rsid w:val="00D65D3E"/>
    <w:rsid w:val="00D66264"/>
    <w:rsid w:val="00D678C1"/>
    <w:rsid w:val="00D67B32"/>
    <w:rsid w:val="00D67FE8"/>
    <w:rsid w:val="00D703EE"/>
    <w:rsid w:val="00D704A0"/>
    <w:rsid w:val="00D704D9"/>
    <w:rsid w:val="00D706D1"/>
    <w:rsid w:val="00D710F0"/>
    <w:rsid w:val="00D711E2"/>
    <w:rsid w:val="00D7144B"/>
    <w:rsid w:val="00D716DC"/>
    <w:rsid w:val="00D7171F"/>
    <w:rsid w:val="00D718E6"/>
    <w:rsid w:val="00D71DBE"/>
    <w:rsid w:val="00D71EC3"/>
    <w:rsid w:val="00D72085"/>
    <w:rsid w:val="00D72267"/>
    <w:rsid w:val="00D7292F"/>
    <w:rsid w:val="00D7308B"/>
    <w:rsid w:val="00D737E0"/>
    <w:rsid w:val="00D74B1C"/>
    <w:rsid w:val="00D74C8C"/>
    <w:rsid w:val="00D750B6"/>
    <w:rsid w:val="00D76922"/>
    <w:rsid w:val="00D76D43"/>
    <w:rsid w:val="00D770C8"/>
    <w:rsid w:val="00D77BE8"/>
    <w:rsid w:val="00D77C1F"/>
    <w:rsid w:val="00D804DB"/>
    <w:rsid w:val="00D80569"/>
    <w:rsid w:val="00D809F4"/>
    <w:rsid w:val="00D80B65"/>
    <w:rsid w:val="00D815FE"/>
    <w:rsid w:val="00D83D0C"/>
    <w:rsid w:val="00D83E31"/>
    <w:rsid w:val="00D8427A"/>
    <w:rsid w:val="00D84837"/>
    <w:rsid w:val="00D848A2"/>
    <w:rsid w:val="00D84DA8"/>
    <w:rsid w:val="00D851F5"/>
    <w:rsid w:val="00D85671"/>
    <w:rsid w:val="00D870A5"/>
    <w:rsid w:val="00D87158"/>
    <w:rsid w:val="00D87676"/>
    <w:rsid w:val="00D87681"/>
    <w:rsid w:val="00D87E59"/>
    <w:rsid w:val="00D901BF"/>
    <w:rsid w:val="00D90610"/>
    <w:rsid w:val="00D90738"/>
    <w:rsid w:val="00D90D22"/>
    <w:rsid w:val="00D914FD"/>
    <w:rsid w:val="00D9228E"/>
    <w:rsid w:val="00D92902"/>
    <w:rsid w:val="00D92A6F"/>
    <w:rsid w:val="00D9304F"/>
    <w:rsid w:val="00D94D0E"/>
    <w:rsid w:val="00D95F40"/>
    <w:rsid w:val="00D96C65"/>
    <w:rsid w:val="00D97572"/>
    <w:rsid w:val="00D97D90"/>
    <w:rsid w:val="00DA04BA"/>
    <w:rsid w:val="00DA16AF"/>
    <w:rsid w:val="00DA191F"/>
    <w:rsid w:val="00DA1DD6"/>
    <w:rsid w:val="00DA204F"/>
    <w:rsid w:val="00DA2272"/>
    <w:rsid w:val="00DA3163"/>
    <w:rsid w:val="00DA373F"/>
    <w:rsid w:val="00DA3912"/>
    <w:rsid w:val="00DA3E20"/>
    <w:rsid w:val="00DA3F01"/>
    <w:rsid w:val="00DA41B1"/>
    <w:rsid w:val="00DA5223"/>
    <w:rsid w:val="00DA588F"/>
    <w:rsid w:val="00DA5F71"/>
    <w:rsid w:val="00DA676B"/>
    <w:rsid w:val="00DA6A04"/>
    <w:rsid w:val="00DA6B84"/>
    <w:rsid w:val="00DA7388"/>
    <w:rsid w:val="00DA76FB"/>
    <w:rsid w:val="00DB0620"/>
    <w:rsid w:val="00DB068E"/>
    <w:rsid w:val="00DB0716"/>
    <w:rsid w:val="00DB0983"/>
    <w:rsid w:val="00DB3992"/>
    <w:rsid w:val="00DB3C40"/>
    <w:rsid w:val="00DB3FAD"/>
    <w:rsid w:val="00DB581A"/>
    <w:rsid w:val="00DB62B7"/>
    <w:rsid w:val="00DB63D6"/>
    <w:rsid w:val="00DB6D01"/>
    <w:rsid w:val="00DB6DB1"/>
    <w:rsid w:val="00DB6ED4"/>
    <w:rsid w:val="00DB77FF"/>
    <w:rsid w:val="00DB79BC"/>
    <w:rsid w:val="00DB7D3C"/>
    <w:rsid w:val="00DB7EA4"/>
    <w:rsid w:val="00DB7F10"/>
    <w:rsid w:val="00DC028E"/>
    <w:rsid w:val="00DC0816"/>
    <w:rsid w:val="00DC0F73"/>
    <w:rsid w:val="00DC100F"/>
    <w:rsid w:val="00DC17AA"/>
    <w:rsid w:val="00DC1853"/>
    <w:rsid w:val="00DC3376"/>
    <w:rsid w:val="00DC34A6"/>
    <w:rsid w:val="00DC43AC"/>
    <w:rsid w:val="00DC470D"/>
    <w:rsid w:val="00DC4DB9"/>
    <w:rsid w:val="00DC5927"/>
    <w:rsid w:val="00DC5D33"/>
    <w:rsid w:val="00DC6EDA"/>
    <w:rsid w:val="00DC749C"/>
    <w:rsid w:val="00DD0113"/>
    <w:rsid w:val="00DD023F"/>
    <w:rsid w:val="00DD0739"/>
    <w:rsid w:val="00DD13BB"/>
    <w:rsid w:val="00DD159B"/>
    <w:rsid w:val="00DD192B"/>
    <w:rsid w:val="00DD1A33"/>
    <w:rsid w:val="00DD2326"/>
    <w:rsid w:val="00DD3812"/>
    <w:rsid w:val="00DD3C48"/>
    <w:rsid w:val="00DD3DEB"/>
    <w:rsid w:val="00DD47BB"/>
    <w:rsid w:val="00DD5C2A"/>
    <w:rsid w:val="00DD5D1A"/>
    <w:rsid w:val="00DD6079"/>
    <w:rsid w:val="00DD6238"/>
    <w:rsid w:val="00DD695A"/>
    <w:rsid w:val="00DD6BBC"/>
    <w:rsid w:val="00DD6F71"/>
    <w:rsid w:val="00DD7224"/>
    <w:rsid w:val="00DD768C"/>
    <w:rsid w:val="00DE04B1"/>
    <w:rsid w:val="00DE137F"/>
    <w:rsid w:val="00DE13C0"/>
    <w:rsid w:val="00DE17DD"/>
    <w:rsid w:val="00DE23EC"/>
    <w:rsid w:val="00DE23FE"/>
    <w:rsid w:val="00DE2C2C"/>
    <w:rsid w:val="00DE3929"/>
    <w:rsid w:val="00DE5205"/>
    <w:rsid w:val="00DE5DE0"/>
    <w:rsid w:val="00DE6177"/>
    <w:rsid w:val="00DE66BA"/>
    <w:rsid w:val="00DE6801"/>
    <w:rsid w:val="00DE6CC3"/>
    <w:rsid w:val="00DF01EA"/>
    <w:rsid w:val="00DF061F"/>
    <w:rsid w:val="00DF267E"/>
    <w:rsid w:val="00DF27D2"/>
    <w:rsid w:val="00DF3271"/>
    <w:rsid w:val="00DF38C8"/>
    <w:rsid w:val="00DF48AF"/>
    <w:rsid w:val="00DF4FCC"/>
    <w:rsid w:val="00DF533D"/>
    <w:rsid w:val="00DF53EF"/>
    <w:rsid w:val="00DF55E4"/>
    <w:rsid w:val="00DF6045"/>
    <w:rsid w:val="00DF6263"/>
    <w:rsid w:val="00E00FE6"/>
    <w:rsid w:val="00E0105D"/>
    <w:rsid w:val="00E02685"/>
    <w:rsid w:val="00E03182"/>
    <w:rsid w:val="00E04086"/>
    <w:rsid w:val="00E053A3"/>
    <w:rsid w:val="00E057E9"/>
    <w:rsid w:val="00E0645F"/>
    <w:rsid w:val="00E06506"/>
    <w:rsid w:val="00E06DF4"/>
    <w:rsid w:val="00E078F6"/>
    <w:rsid w:val="00E078FE"/>
    <w:rsid w:val="00E10D9D"/>
    <w:rsid w:val="00E10E0B"/>
    <w:rsid w:val="00E112A2"/>
    <w:rsid w:val="00E11A05"/>
    <w:rsid w:val="00E11B48"/>
    <w:rsid w:val="00E12153"/>
    <w:rsid w:val="00E12AC5"/>
    <w:rsid w:val="00E12CCC"/>
    <w:rsid w:val="00E12D9C"/>
    <w:rsid w:val="00E12EA0"/>
    <w:rsid w:val="00E137F7"/>
    <w:rsid w:val="00E13982"/>
    <w:rsid w:val="00E13FC2"/>
    <w:rsid w:val="00E146B2"/>
    <w:rsid w:val="00E14D33"/>
    <w:rsid w:val="00E14FC7"/>
    <w:rsid w:val="00E15AA2"/>
    <w:rsid w:val="00E15C22"/>
    <w:rsid w:val="00E15D4E"/>
    <w:rsid w:val="00E16CA8"/>
    <w:rsid w:val="00E178B7"/>
    <w:rsid w:val="00E178DB"/>
    <w:rsid w:val="00E205F3"/>
    <w:rsid w:val="00E20C64"/>
    <w:rsid w:val="00E21063"/>
    <w:rsid w:val="00E2170A"/>
    <w:rsid w:val="00E21C86"/>
    <w:rsid w:val="00E2237F"/>
    <w:rsid w:val="00E2339A"/>
    <w:rsid w:val="00E23A8B"/>
    <w:rsid w:val="00E24B2C"/>
    <w:rsid w:val="00E24D84"/>
    <w:rsid w:val="00E24F1F"/>
    <w:rsid w:val="00E25B6E"/>
    <w:rsid w:val="00E26824"/>
    <w:rsid w:val="00E26DFD"/>
    <w:rsid w:val="00E26E47"/>
    <w:rsid w:val="00E2702C"/>
    <w:rsid w:val="00E3086E"/>
    <w:rsid w:val="00E30A50"/>
    <w:rsid w:val="00E30A6E"/>
    <w:rsid w:val="00E316E6"/>
    <w:rsid w:val="00E3264F"/>
    <w:rsid w:val="00E33B59"/>
    <w:rsid w:val="00E34134"/>
    <w:rsid w:val="00E34260"/>
    <w:rsid w:val="00E3476B"/>
    <w:rsid w:val="00E348D0"/>
    <w:rsid w:val="00E359F4"/>
    <w:rsid w:val="00E36EE7"/>
    <w:rsid w:val="00E3716A"/>
    <w:rsid w:val="00E378BA"/>
    <w:rsid w:val="00E37940"/>
    <w:rsid w:val="00E37BDA"/>
    <w:rsid w:val="00E40122"/>
    <w:rsid w:val="00E40AA0"/>
    <w:rsid w:val="00E4156D"/>
    <w:rsid w:val="00E41C68"/>
    <w:rsid w:val="00E42CD1"/>
    <w:rsid w:val="00E42FCF"/>
    <w:rsid w:val="00E42FF8"/>
    <w:rsid w:val="00E430B8"/>
    <w:rsid w:val="00E438E7"/>
    <w:rsid w:val="00E44190"/>
    <w:rsid w:val="00E44748"/>
    <w:rsid w:val="00E44883"/>
    <w:rsid w:val="00E454B8"/>
    <w:rsid w:val="00E45913"/>
    <w:rsid w:val="00E45D9F"/>
    <w:rsid w:val="00E45EBF"/>
    <w:rsid w:val="00E4637F"/>
    <w:rsid w:val="00E47139"/>
    <w:rsid w:val="00E4748E"/>
    <w:rsid w:val="00E47643"/>
    <w:rsid w:val="00E47D7B"/>
    <w:rsid w:val="00E51167"/>
    <w:rsid w:val="00E515AB"/>
    <w:rsid w:val="00E51818"/>
    <w:rsid w:val="00E518B0"/>
    <w:rsid w:val="00E51D5A"/>
    <w:rsid w:val="00E520AF"/>
    <w:rsid w:val="00E521C7"/>
    <w:rsid w:val="00E53ED2"/>
    <w:rsid w:val="00E5445E"/>
    <w:rsid w:val="00E54465"/>
    <w:rsid w:val="00E5587F"/>
    <w:rsid w:val="00E55F1A"/>
    <w:rsid w:val="00E5636C"/>
    <w:rsid w:val="00E563B2"/>
    <w:rsid w:val="00E56D19"/>
    <w:rsid w:val="00E571F6"/>
    <w:rsid w:val="00E577DA"/>
    <w:rsid w:val="00E57946"/>
    <w:rsid w:val="00E57BE6"/>
    <w:rsid w:val="00E6012B"/>
    <w:rsid w:val="00E60B3C"/>
    <w:rsid w:val="00E60CB6"/>
    <w:rsid w:val="00E60CE6"/>
    <w:rsid w:val="00E620FA"/>
    <w:rsid w:val="00E62425"/>
    <w:rsid w:val="00E626EB"/>
    <w:rsid w:val="00E645B8"/>
    <w:rsid w:val="00E6464F"/>
    <w:rsid w:val="00E64FB5"/>
    <w:rsid w:val="00E65026"/>
    <w:rsid w:val="00E658E7"/>
    <w:rsid w:val="00E664CE"/>
    <w:rsid w:val="00E666C5"/>
    <w:rsid w:val="00E66840"/>
    <w:rsid w:val="00E67C72"/>
    <w:rsid w:val="00E67F61"/>
    <w:rsid w:val="00E70477"/>
    <w:rsid w:val="00E70B9F"/>
    <w:rsid w:val="00E722C6"/>
    <w:rsid w:val="00E72531"/>
    <w:rsid w:val="00E728BC"/>
    <w:rsid w:val="00E73E90"/>
    <w:rsid w:val="00E7434F"/>
    <w:rsid w:val="00E752D8"/>
    <w:rsid w:val="00E75E84"/>
    <w:rsid w:val="00E761F4"/>
    <w:rsid w:val="00E76779"/>
    <w:rsid w:val="00E76B81"/>
    <w:rsid w:val="00E773CA"/>
    <w:rsid w:val="00E77757"/>
    <w:rsid w:val="00E77D1B"/>
    <w:rsid w:val="00E77F6B"/>
    <w:rsid w:val="00E80BCC"/>
    <w:rsid w:val="00E80DC4"/>
    <w:rsid w:val="00E8139A"/>
    <w:rsid w:val="00E82370"/>
    <w:rsid w:val="00E8244B"/>
    <w:rsid w:val="00E8303F"/>
    <w:rsid w:val="00E84471"/>
    <w:rsid w:val="00E8484B"/>
    <w:rsid w:val="00E8656D"/>
    <w:rsid w:val="00E86FED"/>
    <w:rsid w:val="00E90455"/>
    <w:rsid w:val="00E9046D"/>
    <w:rsid w:val="00E90942"/>
    <w:rsid w:val="00E91106"/>
    <w:rsid w:val="00E9180B"/>
    <w:rsid w:val="00E92198"/>
    <w:rsid w:val="00E924FE"/>
    <w:rsid w:val="00E9253C"/>
    <w:rsid w:val="00E926C9"/>
    <w:rsid w:val="00E929A5"/>
    <w:rsid w:val="00E933FE"/>
    <w:rsid w:val="00E934C3"/>
    <w:rsid w:val="00E94052"/>
    <w:rsid w:val="00E940F3"/>
    <w:rsid w:val="00E94BD2"/>
    <w:rsid w:val="00E94CE1"/>
    <w:rsid w:val="00E956FD"/>
    <w:rsid w:val="00E95C6C"/>
    <w:rsid w:val="00E96341"/>
    <w:rsid w:val="00E96818"/>
    <w:rsid w:val="00E96D35"/>
    <w:rsid w:val="00E9723B"/>
    <w:rsid w:val="00E97867"/>
    <w:rsid w:val="00E9794B"/>
    <w:rsid w:val="00E97A94"/>
    <w:rsid w:val="00E97F32"/>
    <w:rsid w:val="00EA0CEA"/>
    <w:rsid w:val="00EA29CD"/>
    <w:rsid w:val="00EA31A7"/>
    <w:rsid w:val="00EA45D7"/>
    <w:rsid w:val="00EA4891"/>
    <w:rsid w:val="00EA4A06"/>
    <w:rsid w:val="00EA4FDD"/>
    <w:rsid w:val="00EA5132"/>
    <w:rsid w:val="00EA5305"/>
    <w:rsid w:val="00EA56A3"/>
    <w:rsid w:val="00EA5707"/>
    <w:rsid w:val="00EA5727"/>
    <w:rsid w:val="00EA5BBA"/>
    <w:rsid w:val="00EA5C77"/>
    <w:rsid w:val="00EA5DC0"/>
    <w:rsid w:val="00EA662D"/>
    <w:rsid w:val="00EA6808"/>
    <w:rsid w:val="00EA70D3"/>
    <w:rsid w:val="00EA7EC3"/>
    <w:rsid w:val="00EB094A"/>
    <w:rsid w:val="00EB09BF"/>
    <w:rsid w:val="00EB0C4C"/>
    <w:rsid w:val="00EB0F0A"/>
    <w:rsid w:val="00EB1470"/>
    <w:rsid w:val="00EB1565"/>
    <w:rsid w:val="00EB1D54"/>
    <w:rsid w:val="00EB2514"/>
    <w:rsid w:val="00EB2526"/>
    <w:rsid w:val="00EB2767"/>
    <w:rsid w:val="00EB2B8B"/>
    <w:rsid w:val="00EB3384"/>
    <w:rsid w:val="00EB3912"/>
    <w:rsid w:val="00EB3A65"/>
    <w:rsid w:val="00EB3BF4"/>
    <w:rsid w:val="00EB4271"/>
    <w:rsid w:val="00EB6910"/>
    <w:rsid w:val="00EB6DDB"/>
    <w:rsid w:val="00EB6E05"/>
    <w:rsid w:val="00EC076F"/>
    <w:rsid w:val="00EC0E4E"/>
    <w:rsid w:val="00EC0EED"/>
    <w:rsid w:val="00EC10EA"/>
    <w:rsid w:val="00EC118A"/>
    <w:rsid w:val="00EC1369"/>
    <w:rsid w:val="00EC30B5"/>
    <w:rsid w:val="00EC3216"/>
    <w:rsid w:val="00EC3623"/>
    <w:rsid w:val="00EC3EC2"/>
    <w:rsid w:val="00EC440C"/>
    <w:rsid w:val="00EC45A8"/>
    <w:rsid w:val="00EC462A"/>
    <w:rsid w:val="00EC52D5"/>
    <w:rsid w:val="00EC562A"/>
    <w:rsid w:val="00EC6AA9"/>
    <w:rsid w:val="00EC6FD4"/>
    <w:rsid w:val="00EC77F2"/>
    <w:rsid w:val="00EC7B2B"/>
    <w:rsid w:val="00EC7E3C"/>
    <w:rsid w:val="00ED1070"/>
    <w:rsid w:val="00ED111B"/>
    <w:rsid w:val="00ED1436"/>
    <w:rsid w:val="00ED157F"/>
    <w:rsid w:val="00ED160D"/>
    <w:rsid w:val="00ED175D"/>
    <w:rsid w:val="00ED20A9"/>
    <w:rsid w:val="00ED27C0"/>
    <w:rsid w:val="00ED283A"/>
    <w:rsid w:val="00ED2B88"/>
    <w:rsid w:val="00ED2E90"/>
    <w:rsid w:val="00ED3004"/>
    <w:rsid w:val="00ED306E"/>
    <w:rsid w:val="00ED3BB6"/>
    <w:rsid w:val="00ED4885"/>
    <w:rsid w:val="00ED48BD"/>
    <w:rsid w:val="00ED4E0F"/>
    <w:rsid w:val="00ED50B0"/>
    <w:rsid w:val="00ED5195"/>
    <w:rsid w:val="00ED53A0"/>
    <w:rsid w:val="00ED55AD"/>
    <w:rsid w:val="00ED5785"/>
    <w:rsid w:val="00ED59B1"/>
    <w:rsid w:val="00ED64DC"/>
    <w:rsid w:val="00ED65B5"/>
    <w:rsid w:val="00ED66D0"/>
    <w:rsid w:val="00ED6D03"/>
    <w:rsid w:val="00ED75EA"/>
    <w:rsid w:val="00ED7DD3"/>
    <w:rsid w:val="00ED7E90"/>
    <w:rsid w:val="00EE0728"/>
    <w:rsid w:val="00EE0ABF"/>
    <w:rsid w:val="00EE0BEA"/>
    <w:rsid w:val="00EE13F5"/>
    <w:rsid w:val="00EE1A24"/>
    <w:rsid w:val="00EE1C89"/>
    <w:rsid w:val="00EE1E6A"/>
    <w:rsid w:val="00EE2565"/>
    <w:rsid w:val="00EE3A5C"/>
    <w:rsid w:val="00EE3FCE"/>
    <w:rsid w:val="00EE4DA8"/>
    <w:rsid w:val="00EE5F7C"/>
    <w:rsid w:val="00EE6B8D"/>
    <w:rsid w:val="00EE788D"/>
    <w:rsid w:val="00EF09B5"/>
    <w:rsid w:val="00EF1A6F"/>
    <w:rsid w:val="00EF1CCB"/>
    <w:rsid w:val="00EF1EE5"/>
    <w:rsid w:val="00EF2215"/>
    <w:rsid w:val="00EF221A"/>
    <w:rsid w:val="00EF366E"/>
    <w:rsid w:val="00EF36A5"/>
    <w:rsid w:val="00EF44E3"/>
    <w:rsid w:val="00EF4F38"/>
    <w:rsid w:val="00EF56E2"/>
    <w:rsid w:val="00EF5C9C"/>
    <w:rsid w:val="00EF6A41"/>
    <w:rsid w:val="00EF6B18"/>
    <w:rsid w:val="00EF6B62"/>
    <w:rsid w:val="00EF6C5C"/>
    <w:rsid w:val="00EF6D29"/>
    <w:rsid w:val="00EF712A"/>
    <w:rsid w:val="00EF7994"/>
    <w:rsid w:val="00EF7C9F"/>
    <w:rsid w:val="00EF7D6E"/>
    <w:rsid w:val="00EF7DA3"/>
    <w:rsid w:val="00EF7F1B"/>
    <w:rsid w:val="00F00057"/>
    <w:rsid w:val="00F0010B"/>
    <w:rsid w:val="00F0069B"/>
    <w:rsid w:val="00F0077B"/>
    <w:rsid w:val="00F009EC"/>
    <w:rsid w:val="00F01530"/>
    <w:rsid w:val="00F019DE"/>
    <w:rsid w:val="00F02421"/>
    <w:rsid w:val="00F025D7"/>
    <w:rsid w:val="00F02FBA"/>
    <w:rsid w:val="00F03085"/>
    <w:rsid w:val="00F03955"/>
    <w:rsid w:val="00F03970"/>
    <w:rsid w:val="00F03B9B"/>
    <w:rsid w:val="00F041DA"/>
    <w:rsid w:val="00F04DA5"/>
    <w:rsid w:val="00F05347"/>
    <w:rsid w:val="00F05695"/>
    <w:rsid w:val="00F0723D"/>
    <w:rsid w:val="00F077E0"/>
    <w:rsid w:val="00F07868"/>
    <w:rsid w:val="00F1003D"/>
    <w:rsid w:val="00F101AA"/>
    <w:rsid w:val="00F10B01"/>
    <w:rsid w:val="00F10C7C"/>
    <w:rsid w:val="00F10FC5"/>
    <w:rsid w:val="00F10FC9"/>
    <w:rsid w:val="00F116D9"/>
    <w:rsid w:val="00F11899"/>
    <w:rsid w:val="00F11987"/>
    <w:rsid w:val="00F11B68"/>
    <w:rsid w:val="00F11F3D"/>
    <w:rsid w:val="00F12E72"/>
    <w:rsid w:val="00F13E4A"/>
    <w:rsid w:val="00F13EEA"/>
    <w:rsid w:val="00F1422E"/>
    <w:rsid w:val="00F14900"/>
    <w:rsid w:val="00F14D43"/>
    <w:rsid w:val="00F15AE5"/>
    <w:rsid w:val="00F15DAE"/>
    <w:rsid w:val="00F16A35"/>
    <w:rsid w:val="00F16B02"/>
    <w:rsid w:val="00F16B90"/>
    <w:rsid w:val="00F17418"/>
    <w:rsid w:val="00F1746B"/>
    <w:rsid w:val="00F201D3"/>
    <w:rsid w:val="00F20705"/>
    <w:rsid w:val="00F2089B"/>
    <w:rsid w:val="00F20C7A"/>
    <w:rsid w:val="00F20E07"/>
    <w:rsid w:val="00F20FB0"/>
    <w:rsid w:val="00F21168"/>
    <w:rsid w:val="00F217C1"/>
    <w:rsid w:val="00F21AE0"/>
    <w:rsid w:val="00F21BBE"/>
    <w:rsid w:val="00F21DA5"/>
    <w:rsid w:val="00F2328E"/>
    <w:rsid w:val="00F23704"/>
    <w:rsid w:val="00F23818"/>
    <w:rsid w:val="00F23E0D"/>
    <w:rsid w:val="00F23E69"/>
    <w:rsid w:val="00F252A2"/>
    <w:rsid w:val="00F258A7"/>
    <w:rsid w:val="00F258F1"/>
    <w:rsid w:val="00F25F56"/>
    <w:rsid w:val="00F266D7"/>
    <w:rsid w:val="00F275C9"/>
    <w:rsid w:val="00F2761C"/>
    <w:rsid w:val="00F27671"/>
    <w:rsid w:val="00F307A5"/>
    <w:rsid w:val="00F30D36"/>
    <w:rsid w:val="00F30DA8"/>
    <w:rsid w:val="00F31936"/>
    <w:rsid w:val="00F31B6E"/>
    <w:rsid w:val="00F31D9E"/>
    <w:rsid w:val="00F31FFF"/>
    <w:rsid w:val="00F336EE"/>
    <w:rsid w:val="00F3399F"/>
    <w:rsid w:val="00F33B1E"/>
    <w:rsid w:val="00F34F87"/>
    <w:rsid w:val="00F350FF"/>
    <w:rsid w:val="00F35C4F"/>
    <w:rsid w:val="00F35EDC"/>
    <w:rsid w:val="00F36570"/>
    <w:rsid w:val="00F379C1"/>
    <w:rsid w:val="00F40112"/>
    <w:rsid w:val="00F4024B"/>
    <w:rsid w:val="00F40765"/>
    <w:rsid w:val="00F40923"/>
    <w:rsid w:val="00F409DE"/>
    <w:rsid w:val="00F41116"/>
    <w:rsid w:val="00F4153E"/>
    <w:rsid w:val="00F416AD"/>
    <w:rsid w:val="00F41C17"/>
    <w:rsid w:val="00F41E42"/>
    <w:rsid w:val="00F42DCD"/>
    <w:rsid w:val="00F43DCA"/>
    <w:rsid w:val="00F4511E"/>
    <w:rsid w:val="00F45A07"/>
    <w:rsid w:val="00F46BA3"/>
    <w:rsid w:val="00F473CD"/>
    <w:rsid w:val="00F47614"/>
    <w:rsid w:val="00F52A47"/>
    <w:rsid w:val="00F52B57"/>
    <w:rsid w:val="00F52DB5"/>
    <w:rsid w:val="00F53344"/>
    <w:rsid w:val="00F53679"/>
    <w:rsid w:val="00F537F5"/>
    <w:rsid w:val="00F542FB"/>
    <w:rsid w:val="00F54CC3"/>
    <w:rsid w:val="00F55044"/>
    <w:rsid w:val="00F559C4"/>
    <w:rsid w:val="00F55FE2"/>
    <w:rsid w:val="00F561AA"/>
    <w:rsid w:val="00F5629F"/>
    <w:rsid w:val="00F56DB7"/>
    <w:rsid w:val="00F56E7D"/>
    <w:rsid w:val="00F57304"/>
    <w:rsid w:val="00F609CD"/>
    <w:rsid w:val="00F60C38"/>
    <w:rsid w:val="00F60C5C"/>
    <w:rsid w:val="00F60C8E"/>
    <w:rsid w:val="00F61104"/>
    <w:rsid w:val="00F614C8"/>
    <w:rsid w:val="00F61941"/>
    <w:rsid w:val="00F61992"/>
    <w:rsid w:val="00F63572"/>
    <w:rsid w:val="00F6376A"/>
    <w:rsid w:val="00F63EF9"/>
    <w:rsid w:val="00F642CC"/>
    <w:rsid w:val="00F649D4"/>
    <w:rsid w:val="00F65659"/>
    <w:rsid w:val="00F66633"/>
    <w:rsid w:val="00F66AFB"/>
    <w:rsid w:val="00F66DDA"/>
    <w:rsid w:val="00F6721C"/>
    <w:rsid w:val="00F6755E"/>
    <w:rsid w:val="00F677F5"/>
    <w:rsid w:val="00F67B1F"/>
    <w:rsid w:val="00F67DCB"/>
    <w:rsid w:val="00F67E5D"/>
    <w:rsid w:val="00F700C3"/>
    <w:rsid w:val="00F705AC"/>
    <w:rsid w:val="00F705C0"/>
    <w:rsid w:val="00F70DEB"/>
    <w:rsid w:val="00F70E01"/>
    <w:rsid w:val="00F70EAF"/>
    <w:rsid w:val="00F71023"/>
    <w:rsid w:val="00F712F8"/>
    <w:rsid w:val="00F7141F"/>
    <w:rsid w:val="00F7205D"/>
    <w:rsid w:val="00F72127"/>
    <w:rsid w:val="00F72281"/>
    <w:rsid w:val="00F72EF0"/>
    <w:rsid w:val="00F72FA9"/>
    <w:rsid w:val="00F73126"/>
    <w:rsid w:val="00F732BB"/>
    <w:rsid w:val="00F733B4"/>
    <w:rsid w:val="00F7343F"/>
    <w:rsid w:val="00F73F12"/>
    <w:rsid w:val="00F74169"/>
    <w:rsid w:val="00F745C9"/>
    <w:rsid w:val="00F746ED"/>
    <w:rsid w:val="00F74B05"/>
    <w:rsid w:val="00F75342"/>
    <w:rsid w:val="00F75685"/>
    <w:rsid w:val="00F75C00"/>
    <w:rsid w:val="00F809AC"/>
    <w:rsid w:val="00F810D7"/>
    <w:rsid w:val="00F812DA"/>
    <w:rsid w:val="00F8179B"/>
    <w:rsid w:val="00F825C9"/>
    <w:rsid w:val="00F82CA4"/>
    <w:rsid w:val="00F831DD"/>
    <w:rsid w:val="00F83701"/>
    <w:rsid w:val="00F85263"/>
    <w:rsid w:val="00F85BFC"/>
    <w:rsid w:val="00F85DB9"/>
    <w:rsid w:val="00F86A73"/>
    <w:rsid w:val="00F86F65"/>
    <w:rsid w:val="00F871A2"/>
    <w:rsid w:val="00F87FFC"/>
    <w:rsid w:val="00F9024F"/>
    <w:rsid w:val="00F904BD"/>
    <w:rsid w:val="00F90BEF"/>
    <w:rsid w:val="00F91513"/>
    <w:rsid w:val="00F92211"/>
    <w:rsid w:val="00F92CD1"/>
    <w:rsid w:val="00F93470"/>
    <w:rsid w:val="00F93604"/>
    <w:rsid w:val="00F937CA"/>
    <w:rsid w:val="00F9426E"/>
    <w:rsid w:val="00F942DA"/>
    <w:rsid w:val="00F947A1"/>
    <w:rsid w:val="00F949E1"/>
    <w:rsid w:val="00F94F23"/>
    <w:rsid w:val="00F9539C"/>
    <w:rsid w:val="00F96207"/>
    <w:rsid w:val="00F96850"/>
    <w:rsid w:val="00F96AA9"/>
    <w:rsid w:val="00F96CA0"/>
    <w:rsid w:val="00F9700A"/>
    <w:rsid w:val="00F97EA0"/>
    <w:rsid w:val="00FA0065"/>
    <w:rsid w:val="00FA00BA"/>
    <w:rsid w:val="00FA04AA"/>
    <w:rsid w:val="00FA11CF"/>
    <w:rsid w:val="00FA1773"/>
    <w:rsid w:val="00FA1977"/>
    <w:rsid w:val="00FA290D"/>
    <w:rsid w:val="00FA2BDB"/>
    <w:rsid w:val="00FA31FF"/>
    <w:rsid w:val="00FA3549"/>
    <w:rsid w:val="00FA40CA"/>
    <w:rsid w:val="00FA4B00"/>
    <w:rsid w:val="00FA4E8E"/>
    <w:rsid w:val="00FA5AF6"/>
    <w:rsid w:val="00FA65CC"/>
    <w:rsid w:val="00FA66EF"/>
    <w:rsid w:val="00FA797B"/>
    <w:rsid w:val="00FA7B69"/>
    <w:rsid w:val="00FA7EC1"/>
    <w:rsid w:val="00FB04B8"/>
    <w:rsid w:val="00FB0863"/>
    <w:rsid w:val="00FB130C"/>
    <w:rsid w:val="00FB1958"/>
    <w:rsid w:val="00FB19F3"/>
    <w:rsid w:val="00FB25C8"/>
    <w:rsid w:val="00FB2B21"/>
    <w:rsid w:val="00FB2C1E"/>
    <w:rsid w:val="00FB407A"/>
    <w:rsid w:val="00FB4227"/>
    <w:rsid w:val="00FB4257"/>
    <w:rsid w:val="00FB4531"/>
    <w:rsid w:val="00FB457B"/>
    <w:rsid w:val="00FB48E3"/>
    <w:rsid w:val="00FB4AA7"/>
    <w:rsid w:val="00FB4BDE"/>
    <w:rsid w:val="00FB5125"/>
    <w:rsid w:val="00FB5138"/>
    <w:rsid w:val="00FB58F2"/>
    <w:rsid w:val="00FB6098"/>
    <w:rsid w:val="00FB65B9"/>
    <w:rsid w:val="00FB6678"/>
    <w:rsid w:val="00FB68C8"/>
    <w:rsid w:val="00FB703A"/>
    <w:rsid w:val="00FB71DF"/>
    <w:rsid w:val="00FB72C1"/>
    <w:rsid w:val="00FB7334"/>
    <w:rsid w:val="00FB7698"/>
    <w:rsid w:val="00FB7FDB"/>
    <w:rsid w:val="00FC0404"/>
    <w:rsid w:val="00FC0CAC"/>
    <w:rsid w:val="00FC1C5B"/>
    <w:rsid w:val="00FC2370"/>
    <w:rsid w:val="00FC291D"/>
    <w:rsid w:val="00FC2A1B"/>
    <w:rsid w:val="00FC389D"/>
    <w:rsid w:val="00FC3E9E"/>
    <w:rsid w:val="00FC405B"/>
    <w:rsid w:val="00FC4EB2"/>
    <w:rsid w:val="00FC5747"/>
    <w:rsid w:val="00FC6CDF"/>
    <w:rsid w:val="00FC6CF5"/>
    <w:rsid w:val="00FC79D2"/>
    <w:rsid w:val="00FC7DA9"/>
    <w:rsid w:val="00FC7FF6"/>
    <w:rsid w:val="00FD0814"/>
    <w:rsid w:val="00FD1FC3"/>
    <w:rsid w:val="00FD2277"/>
    <w:rsid w:val="00FD229F"/>
    <w:rsid w:val="00FD3879"/>
    <w:rsid w:val="00FD40B3"/>
    <w:rsid w:val="00FD481D"/>
    <w:rsid w:val="00FD4EA9"/>
    <w:rsid w:val="00FD5059"/>
    <w:rsid w:val="00FD7363"/>
    <w:rsid w:val="00FD7811"/>
    <w:rsid w:val="00FD7B17"/>
    <w:rsid w:val="00FE068F"/>
    <w:rsid w:val="00FE07B0"/>
    <w:rsid w:val="00FE07ED"/>
    <w:rsid w:val="00FE0BEF"/>
    <w:rsid w:val="00FE14AD"/>
    <w:rsid w:val="00FE14D9"/>
    <w:rsid w:val="00FE2515"/>
    <w:rsid w:val="00FE2CAB"/>
    <w:rsid w:val="00FE2D15"/>
    <w:rsid w:val="00FE32D9"/>
    <w:rsid w:val="00FE3E2D"/>
    <w:rsid w:val="00FE3F47"/>
    <w:rsid w:val="00FE4FB1"/>
    <w:rsid w:val="00FE5297"/>
    <w:rsid w:val="00FE59F4"/>
    <w:rsid w:val="00FE6329"/>
    <w:rsid w:val="00FE6456"/>
    <w:rsid w:val="00FE6EB8"/>
    <w:rsid w:val="00FE7A68"/>
    <w:rsid w:val="00FF1422"/>
    <w:rsid w:val="00FF17C0"/>
    <w:rsid w:val="00FF2200"/>
    <w:rsid w:val="00FF2230"/>
    <w:rsid w:val="00FF270C"/>
    <w:rsid w:val="00FF3511"/>
    <w:rsid w:val="00FF3DB2"/>
    <w:rsid w:val="00FF443D"/>
    <w:rsid w:val="00FF463A"/>
    <w:rsid w:val="00FF4669"/>
    <w:rsid w:val="00FF5286"/>
    <w:rsid w:val="00FF54CE"/>
    <w:rsid w:val="00FF654F"/>
    <w:rsid w:val="00FF705B"/>
    <w:rsid w:val="00FF7374"/>
    <w:rsid w:val="00FF743B"/>
    <w:rsid w:val="00FF76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annotation text" w:uiPriority="99"/>
    <w:lsdException w:name="footer" w:locked="1"/>
    <w:lsdException w:name="caption" w:locked="1" w:semiHidden="1" w:unhideWhenUsed="1" w:qFormat="1"/>
    <w:lsdException w:name="Title" w:locked="1" w:qFormat="1"/>
    <w:lsdException w:name="Body Text Indent" w:uiPriority="99"/>
    <w:lsdException w:name="Subtitle" w:locked="1" w:qFormat="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B1"/>
    <w:rPr>
      <w:lang w:val="en-AU"/>
    </w:rPr>
  </w:style>
  <w:style w:type="paragraph" w:styleId="Heading1">
    <w:name w:val="heading 1"/>
    <w:basedOn w:val="Normal"/>
    <w:next w:val="Normal"/>
    <w:qFormat/>
    <w:rsid w:val="00E924F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924FE"/>
    <w:pPr>
      <w:keepNext/>
      <w:spacing w:before="120"/>
      <w:jc w:val="both"/>
      <w:outlineLvl w:val="1"/>
    </w:pPr>
    <w:rPr>
      <w:b/>
      <w:bCs/>
      <w:sz w:val="24"/>
      <w:lang w:val="ro-RO"/>
    </w:rPr>
  </w:style>
  <w:style w:type="paragraph" w:styleId="Heading3">
    <w:name w:val="heading 3"/>
    <w:basedOn w:val="Normal"/>
    <w:next w:val="Normal"/>
    <w:link w:val="Heading3Char"/>
    <w:qFormat/>
    <w:rsid w:val="0060067C"/>
    <w:pPr>
      <w:keepNext/>
      <w:spacing w:before="240" w:after="60"/>
      <w:outlineLvl w:val="2"/>
    </w:pPr>
    <w:rPr>
      <w:rFonts w:ascii="Cambria" w:hAnsi="Cambria"/>
      <w:b/>
      <w:bCs/>
      <w:sz w:val="26"/>
      <w:szCs w:val="26"/>
    </w:rPr>
  </w:style>
  <w:style w:type="paragraph" w:styleId="Heading4">
    <w:name w:val="heading 4"/>
    <w:basedOn w:val="Normal"/>
    <w:next w:val="Normal"/>
    <w:qFormat/>
    <w:rsid w:val="00E924FE"/>
    <w:pPr>
      <w:keepNext/>
      <w:spacing w:before="120"/>
      <w:jc w:val="center"/>
      <w:outlineLvl w:val="3"/>
    </w:pPr>
    <w:rPr>
      <w:b/>
      <w:bCs/>
      <w:sz w:val="24"/>
      <w:lang w:val="ro-RO"/>
    </w:rPr>
  </w:style>
  <w:style w:type="paragraph" w:styleId="Heading5">
    <w:name w:val="heading 5"/>
    <w:basedOn w:val="Normal"/>
    <w:next w:val="Normal"/>
    <w:qFormat/>
    <w:rsid w:val="00E924FE"/>
    <w:pPr>
      <w:keepNext/>
      <w:widowControl w:val="0"/>
      <w:spacing w:line="360" w:lineRule="auto"/>
      <w:jc w:val="right"/>
      <w:outlineLvl w:val="4"/>
    </w:pPr>
    <w:rPr>
      <w:b/>
      <w:caps/>
      <w:sz w:val="24"/>
      <w:szCs w:val="28"/>
      <w:lang w:val="ro-RO"/>
    </w:rPr>
  </w:style>
  <w:style w:type="paragraph" w:styleId="Heading6">
    <w:name w:val="heading 6"/>
    <w:basedOn w:val="Normal"/>
    <w:next w:val="Normal"/>
    <w:qFormat/>
    <w:rsid w:val="0077156E"/>
    <w:pPr>
      <w:spacing w:before="240" w:after="60"/>
      <w:outlineLvl w:val="5"/>
    </w:pPr>
    <w:rPr>
      <w:b/>
      <w:bCs/>
      <w:sz w:val="22"/>
      <w:szCs w:val="22"/>
    </w:rPr>
  </w:style>
  <w:style w:type="paragraph" w:styleId="Heading7">
    <w:name w:val="heading 7"/>
    <w:basedOn w:val="Normal"/>
    <w:next w:val="Normal"/>
    <w:link w:val="Heading7Char"/>
    <w:qFormat/>
    <w:rsid w:val="00E924FE"/>
    <w:pPr>
      <w:spacing w:before="240" w:after="60"/>
      <w:outlineLvl w:val="6"/>
    </w:pPr>
    <w:rPr>
      <w:sz w:val="24"/>
      <w:szCs w:val="24"/>
      <w:lang/>
    </w:rPr>
  </w:style>
  <w:style w:type="paragraph" w:styleId="Heading8">
    <w:name w:val="heading 8"/>
    <w:basedOn w:val="Normal"/>
    <w:next w:val="Normal"/>
    <w:qFormat/>
    <w:rsid w:val="00E924FE"/>
    <w:pPr>
      <w:keepNext/>
      <w:spacing w:line="360" w:lineRule="auto"/>
      <w:outlineLvl w:val="7"/>
    </w:pPr>
    <w:rPr>
      <w:b/>
      <w:bCs/>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4FE"/>
    <w:pPr>
      <w:tabs>
        <w:tab w:val="center" w:pos="4320"/>
        <w:tab w:val="right" w:pos="8640"/>
      </w:tabs>
    </w:pPr>
  </w:style>
  <w:style w:type="paragraph" w:styleId="Footer">
    <w:name w:val="footer"/>
    <w:basedOn w:val="Normal"/>
    <w:link w:val="FooterChar"/>
    <w:rsid w:val="00E924FE"/>
    <w:pPr>
      <w:tabs>
        <w:tab w:val="center" w:pos="4320"/>
        <w:tab w:val="right" w:pos="8640"/>
      </w:tabs>
    </w:pPr>
    <w:rPr>
      <w:lang/>
    </w:rPr>
  </w:style>
  <w:style w:type="character" w:styleId="PageNumber">
    <w:name w:val="page number"/>
    <w:rsid w:val="00E924FE"/>
    <w:rPr>
      <w:rFonts w:cs="Times New Roman"/>
    </w:rPr>
  </w:style>
  <w:style w:type="character" w:styleId="Strong">
    <w:name w:val="Strong"/>
    <w:qFormat/>
    <w:rsid w:val="00E924FE"/>
    <w:rPr>
      <w:b/>
    </w:rPr>
  </w:style>
  <w:style w:type="paragraph" w:styleId="BodyTextIndent">
    <w:name w:val="Body Text Indent"/>
    <w:basedOn w:val="Normal"/>
    <w:link w:val="BodyTextIndentChar"/>
    <w:uiPriority w:val="99"/>
    <w:rsid w:val="00E924FE"/>
    <w:pPr>
      <w:spacing w:after="120"/>
      <w:ind w:left="283"/>
    </w:pPr>
  </w:style>
  <w:style w:type="paragraph" w:styleId="NormalWeb">
    <w:name w:val="Normal (Web)"/>
    <w:basedOn w:val="Normal"/>
    <w:rsid w:val="00E924FE"/>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tpt1">
    <w:name w:val="tpt1"/>
    <w:rsid w:val="00E924FE"/>
    <w:rPr>
      <w:rFonts w:cs="Times New Roman"/>
    </w:rPr>
  </w:style>
  <w:style w:type="character" w:styleId="Hyperlink">
    <w:name w:val="Hyperlink"/>
    <w:rsid w:val="00E924FE"/>
    <w:rPr>
      <w:color w:val="0000FF"/>
      <w:u w:val="single"/>
    </w:rPr>
  </w:style>
  <w:style w:type="paragraph" w:styleId="BodyText3">
    <w:name w:val="Body Text 3"/>
    <w:basedOn w:val="Normal"/>
    <w:rsid w:val="00E924FE"/>
    <w:pPr>
      <w:spacing w:after="120"/>
    </w:pPr>
    <w:rPr>
      <w:sz w:val="16"/>
      <w:szCs w:val="16"/>
    </w:rPr>
  </w:style>
  <w:style w:type="paragraph" w:customStyle="1" w:styleId="CharChar2">
    <w:name w:val="Char Char2"/>
    <w:basedOn w:val="Normal"/>
    <w:rsid w:val="00E924FE"/>
    <w:rPr>
      <w:rFonts w:ascii="ArialUpR" w:hAnsi="ArialUpR"/>
      <w:sz w:val="24"/>
      <w:lang w:val="pl-PL" w:eastAsia="pl-PL"/>
    </w:rPr>
  </w:style>
  <w:style w:type="paragraph" w:customStyle="1" w:styleId="LNT">
    <w:name w:val="LNT"/>
    <w:basedOn w:val="Normal"/>
    <w:rsid w:val="008E4B7D"/>
    <w:pPr>
      <w:spacing w:before="120" w:line="360" w:lineRule="auto"/>
      <w:jc w:val="both"/>
    </w:pPr>
    <w:rPr>
      <w:rFonts w:ascii="Arial" w:hAnsi="Arial"/>
      <w:sz w:val="24"/>
      <w:lang w:val="ro-RO"/>
    </w:rPr>
  </w:style>
  <w:style w:type="paragraph" w:styleId="BodyTextIndent3">
    <w:name w:val="Body Text Indent 3"/>
    <w:basedOn w:val="Normal"/>
    <w:rsid w:val="0077156E"/>
    <w:pPr>
      <w:spacing w:after="120"/>
      <w:ind w:left="360"/>
    </w:pPr>
    <w:rPr>
      <w:sz w:val="16"/>
      <w:szCs w:val="16"/>
    </w:rPr>
  </w:style>
  <w:style w:type="paragraph" w:styleId="BalloonText">
    <w:name w:val="Balloon Text"/>
    <w:basedOn w:val="Normal"/>
    <w:link w:val="BalloonTextChar"/>
    <w:semiHidden/>
    <w:rsid w:val="009A4070"/>
    <w:rPr>
      <w:rFonts w:ascii="Tahoma" w:hAnsi="Tahoma"/>
      <w:sz w:val="16"/>
      <w:szCs w:val="16"/>
      <w:lang/>
    </w:rPr>
  </w:style>
  <w:style w:type="table" w:styleId="TableGrid">
    <w:name w:val="Table Grid"/>
    <w:basedOn w:val="TableNormal"/>
    <w:rsid w:val="00ED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025D7"/>
    <w:rPr>
      <w:rFonts w:cs="Times New Roman"/>
      <w:b/>
      <w:bCs/>
    </w:rPr>
  </w:style>
  <w:style w:type="character" w:customStyle="1" w:styleId="ft">
    <w:name w:val="ft"/>
    <w:rsid w:val="00F025D7"/>
    <w:rPr>
      <w:rFonts w:cs="Times New Roman"/>
    </w:rPr>
  </w:style>
  <w:style w:type="paragraph" w:styleId="ListParagraph">
    <w:name w:val="List Paragraph"/>
    <w:basedOn w:val="Normal"/>
    <w:uiPriority w:val="99"/>
    <w:qFormat/>
    <w:rsid w:val="00B71E71"/>
    <w:pPr>
      <w:ind w:left="720"/>
    </w:pPr>
  </w:style>
  <w:style w:type="paragraph" w:customStyle="1" w:styleId="Listparagraf1">
    <w:name w:val="Listă paragraf1"/>
    <w:basedOn w:val="Normal"/>
    <w:rsid w:val="00B71E71"/>
    <w:pPr>
      <w:spacing w:after="200" w:line="276" w:lineRule="auto"/>
      <w:ind w:left="720"/>
    </w:pPr>
    <w:rPr>
      <w:rFonts w:ascii="Calibri" w:hAnsi="Calibri"/>
      <w:sz w:val="22"/>
      <w:szCs w:val="22"/>
      <w:lang w:val="ro-RO"/>
    </w:rPr>
  </w:style>
  <w:style w:type="character" w:customStyle="1" w:styleId="apple-converted-space">
    <w:name w:val="apple-converted-space"/>
    <w:rsid w:val="00B71E71"/>
    <w:rPr>
      <w:rFonts w:cs="Times New Roman"/>
    </w:rPr>
  </w:style>
  <w:style w:type="character" w:customStyle="1" w:styleId="apple-tab-span">
    <w:name w:val="apple-tab-span"/>
    <w:rsid w:val="00506170"/>
    <w:rPr>
      <w:rFonts w:cs="Times New Roman"/>
    </w:rPr>
  </w:style>
  <w:style w:type="character" w:customStyle="1" w:styleId="Heading3Char">
    <w:name w:val="Heading 3 Char"/>
    <w:link w:val="Heading3"/>
    <w:semiHidden/>
    <w:locked/>
    <w:rsid w:val="0060067C"/>
    <w:rPr>
      <w:rFonts w:ascii="Cambria" w:hAnsi="Cambria" w:cs="Times New Roman"/>
      <w:b/>
      <w:bCs/>
      <w:sz w:val="26"/>
      <w:szCs w:val="26"/>
      <w:lang w:val="en-AU" w:eastAsia="en-US"/>
    </w:rPr>
  </w:style>
  <w:style w:type="character" w:customStyle="1" w:styleId="accent">
    <w:name w:val="accent"/>
    <w:rsid w:val="0060067C"/>
    <w:rPr>
      <w:rFonts w:cs="Times New Roman"/>
      <w:i/>
      <w:iCs/>
      <w:shd w:val="clear" w:color="auto" w:fill="auto"/>
    </w:rPr>
  </w:style>
  <w:style w:type="character" w:customStyle="1" w:styleId="contact-street">
    <w:name w:val="contact-street"/>
    <w:rsid w:val="006C517E"/>
    <w:rPr>
      <w:rFonts w:cs="Times New Roman"/>
    </w:rPr>
  </w:style>
  <w:style w:type="character" w:customStyle="1" w:styleId="contact-suburb">
    <w:name w:val="contact-suburb"/>
    <w:rsid w:val="006C517E"/>
    <w:rPr>
      <w:rFonts w:cs="Times New Roman"/>
    </w:rPr>
  </w:style>
  <w:style w:type="character" w:customStyle="1" w:styleId="contact-state">
    <w:name w:val="contact-state"/>
    <w:rsid w:val="006C517E"/>
    <w:rPr>
      <w:rFonts w:cs="Times New Roman"/>
    </w:rPr>
  </w:style>
  <w:style w:type="character" w:customStyle="1" w:styleId="contact-country">
    <w:name w:val="contact-country"/>
    <w:rsid w:val="006C517E"/>
    <w:rPr>
      <w:rFonts w:cs="Times New Roman"/>
    </w:rPr>
  </w:style>
  <w:style w:type="character" w:customStyle="1" w:styleId="contact-telephone">
    <w:name w:val="contact-telephone"/>
    <w:rsid w:val="006C517E"/>
    <w:rPr>
      <w:rFonts w:cs="Times New Roman"/>
    </w:rPr>
  </w:style>
  <w:style w:type="character" w:customStyle="1" w:styleId="contact-fax">
    <w:name w:val="contact-fax"/>
    <w:rsid w:val="006C517E"/>
    <w:rPr>
      <w:rFonts w:cs="Times New Roman"/>
    </w:rPr>
  </w:style>
  <w:style w:type="character" w:customStyle="1" w:styleId="contact-mobile">
    <w:name w:val="contact-mobile"/>
    <w:rsid w:val="006C517E"/>
    <w:rPr>
      <w:rFonts w:cs="Times New Roman"/>
    </w:rPr>
  </w:style>
  <w:style w:type="character" w:customStyle="1" w:styleId="green1">
    <w:name w:val="green1"/>
    <w:rsid w:val="00F96850"/>
    <w:rPr>
      <w:rFonts w:cs="Times New Roman"/>
      <w:color w:val="003300"/>
    </w:rPr>
  </w:style>
  <w:style w:type="character" w:customStyle="1" w:styleId="FooterChar">
    <w:name w:val="Footer Char"/>
    <w:link w:val="Footer"/>
    <w:locked/>
    <w:rsid w:val="00AC643D"/>
    <w:rPr>
      <w:rFonts w:cs="Times New Roman"/>
      <w:lang w:val="en-AU"/>
    </w:rPr>
  </w:style>
  <w:style w:type="character" w:customStyle="1" w:styleId="def">
    <w:name w:val="def"/>
    <w:rsid w:val="0077467C"/>
    <w:rPr>
      <w:rFonts w:cs="Times New Roman"/>
    </w:rPr>
  </w:style>
  <w:style w:type="character" w:customStyle="1" w:styleId="hps">
    <w:name w:val="hps"/>
    <w:rsid w:val="00C552B8"/>
    <w:rPr>
      <w:rFonts w:cs="Times New Roman"/>
    </w:rPr>
  </w:style>
  <w:style w:type="paragraph" w:styleId="BodyText">
    <w:name w:val="Body Text"/>
    <w:basedOn w:val="Normal"/>
    <w:link w:val="BodyTextChar"/>
    <w:rsid w:val="002A7BFE"/>
    <w:pPr>
      <w:spacing w:after="120"/>
    </w:pPr>
    <w:rPr>
      <w:lang/>
    </w:rPr>
  </w:style>
  <w:style w:type="character" w:customStyle="1" w:styleId="BodyTextChar">
    <w:name w:val="Body Text Char"/>
    <w:link w:val="BodyText"/>
    <w:locked/>
    <w:rsid w:val="002A7BFE"/>
    <w:rPr>
      <w:rFonts w:cs="Times New Roman"/>
      <w:lang w:val="en-AU"/>
    </w:rPr>
  </w:style>
  <w:style w:type="paragraph" w:styleId="BodyText2">
    <w:name w:val="Body Text 2"/>
    <w:basedOn w:val="Normal"/>
    <w:link w:val="BodyText2Char"/>
    <w:rsid w:val="002A7BFE"/>
    <w:pPr>
      <w:spacing w:after="120" w:line="480" w:lineRule="auto"/>
    </w:pPr>
    <w:rPr>
      <w:lang/>
    </w:rPr>
  </w:style>
  <w:style w:type="character" w:customStyle="1" w:styleId="BodyText2Char">
    <w:name w:val="Body Text 2 Char"/>
    <w:link w:val="BodyText2"/>
    <w:locked/>
    <w:rsid w:val="002A7BFE"/>
    <w:rPr>
      <w:rFonts w:cs="Times New Roman"/>
      <w:lang w:val="en-AU"/>
    </w:rPr>
  </w:style>
  <w:style w:type="paragraph" w:styleId="Title">
    <w:name w:val="Title"/>
    <w:basedOn w:val="Normal"/>
    <w:link w:val="TitleChar"/>
    <w:qFormat/>
    <w:rsid w:val="002A7BFE"/>
    <w:pPr>
      <w:keepNext/>
      <w:keepLines/>
      <w:widowControl w:val="0"/>
      <w:tabs>
        <w:tab w:val="left" w:pos="0"/>
        <w:tab w:val="right" w:pos="8929"/>
      </w:tabs>
      <w:jc w:val="center"/>
    </w:pPr>
    <w:rPr>
      <w:b/>
      <w:i/>
      <w:snapToGrid w:val="0"/>
      <w:sz w:val="24"/>
      <w:lang w:val="en-GB"/>
    </w:rPr>
  </w:style>
  <w:style w:type="character" w:customStyle="1" w:styleId="TitleChar">
    <w:name w:val="Title Char"/>
    <w:link w:val="Title"/>
    <w:locked/>
    <w:rsid w:val="002A7BFE"/>
    <w:rPr>
      <w:rFonts w:cs="Times New Roman"/>
      <w:b/>
      <w:i/>
      <w:snapToGrid w:val="0"/>
      <w:sz w:val="24"/>
      <w:lang w:val="en-GB"/>
    </w:rPr>
  </w:style>
  <w:style w:type="paragraph" w:styleId="Subtitle">
    <w:name w:val="Subtitle"/>
    <w:basedOn w:val="Normal"/>
    <w:link w:val="SubtitleChar"/>
    <w:qFormat/>
    <w:rsid w:val="002A7BFE"/>
    <w:pPr>
      <w:keepNext/>
      <w:keepLines/>
      <w:tabs>
        <w:tab w:val="left" w:pos="0"/>
        <w:tab w:val="right" w:pos="8929"/>
      </w:tabs>
      <w:jc w:val="center"/>
    </w:pPr>
    <w:rPr>
      <w:b/>
      <w:i/>
      <w:caps/>
      <w:snapToGrid w:val="0"/>
      <w:sz w:val="28"/>
      <w:lang w:val="en-GB"/>
    </w:rPr>
  </w:style>
  <w:style w:type="character" w:customStyle="1" w:styleId="SubtitleChar">
    <w:name w:val="Subtitle Char"/>
    <w:link w:val="Subtitle"/>
    <w:locked/>
    <w:rsid w:val="002A7BFE"/>
    <w:rPr>
      <w:rFonts w:cs="Times New Roman"/>
      <w:b/>
      <w:i/>
      <w:caps/>
      <w:snapToGrid w:val="0"/>
      <w:sz w:val="28"/>
      <w:lang w:val="en-GB"/>
    </w:rPr>
  </w:style>
  <w:style w:type="paragraph" w:styleId="BodyTextIndent2">
    <w:name w:val="Body Text Indent 2"/>
    <w:basedOn w:val="Normal"/>
    <w:link w:val="BodyTextIndent2Char"/>
    <w:rsid w:val="00357529"/>
    <w:pPr>
      <w:ind w:firstLine="720"/>
      <w:jc w:val="both"/>
    </w:pPr>
    <w:rPr>
      <w:noProof/>
      <w:sz w:val="24"/>
      <w:szCs w:val="24"/>
      <w:lang/>
    </w:rPr>
  </w:style>
  <w:style w:type="character" w:customStyle="1" w:styleId="BodyTextIndent2Char">
    <w:name w:val="Body Text Indent 2 Char"/>
    <w:link w:val="BodyTextIndent2"/>
    <w:locked/>
    <w:rsid w:val="00357529"/>
    <w:rPr>
      <w:rFonts w:cs="Times New Roman"/>
      <w:noProof/>
      <w:sz w:val="24"/>
      <w:szCs w:val="24"/>
    </w:rPr>
  </w:style>
  <w:style w:type="paragraph" w:customStyle="1" w:styleId="TextnBalon1">
    <w:name w:val="Text în Balon1"/>
    <w:basedOn w:val="Normal"/>
    <w:semiHidden/>
    <w:rsid w:val="00357529"/>
    <w:rPr>
      <w:rFonts w:ascii="Tahoma" w:hAnsi="Tahoma" w:cs="Tahoma"/>
      <w:noProof/>
      <w:sz w:val="16"/>
      <w:szCs w:val="16"/>
      <w:lang w:val="en-US"/>
    </w:rPr>
  </w:style>
  <w:style w:type="paragraph" w:customStyle="1" w:styleId="Body">
    <w:name w:val="Body"/>
    <w:basedOn w:val="Normal"/>
    <w:rsid w:val="00357529"/>
    <w:pPr>
      <w:spacing w:after="140" w:line="290" w:lineRule="auto"/>
      <w:jc w:val="both"/>
    </w:pPr>
    <w:rPr>
      <w:rFonts w:ascii="Arial" w:hAnsi="Arial"/>
      <w:kern w:val="20"/>
      <w:szCs w:val="24"/>
      <w:lang w:val="en-GB"/>
    </w:rPr>
  </w:style>
  <w:style w:type="character" w:styleId="CommentReference">
    <w:name w:val="annotation reference"/>
    <w:semiHidden/>
    <w:rsid w:val="00357529"/>
    <w:rPr>
      <w:sz w:val="16"/>
    </w:rPr>
  </w:style>
  <w:style w:type="paragraph" w:styleId="CommentText">
    <w:name w:val="annotation text"/>
    <w:basedOn w:val="Normal"/>
    <w:link w:val="CommentTextChar"/>
    <w:uiPriority w:val="99"/>
    <w:rsid w:val="00357529"/>
    <w:rPr>
      <w:noProof/>
      <w:lang/>
    </w:rPr>
  </w:style>
  <w:style w:type="character" w:customStyle="1" w:styleId="CommentTextChar">
    <w:name w:val="Comment Text Char"/>
    <w:link w:val="CommentText"/>
    <w:uiPriority w:val="99"/>
    <w:locked/>
    <w:rsid w:val="00357529"/>
    <w:rPr>
      <w:rFonts w:cs="Times New Roman"/>
      <w:noProof/>
    </w:rPr>
  </w:style>
  <w:style w:type="paragraph" w:styleId="CommentSubject">
    <w:name w:val="annotation subject"/>
    <w:basedOn w:val="CommentText"/>
    <w:next w:val="CommentText"/>
    <w:link w:val="CommentSubjectChar"/>
    <w:semiHidden/>
    <w:rsid w:val="00357529"/>
    <w:rPr>
      <w:b/>
      <w:bCs/>
    </w:rPr>
  </w:style>
  <w:style w:type="character" w:customStyle="1" w:styleId="CommentSubjectChar">
    <w:name w:val="Comment Subject Char"/>
    <w:link w:val="CommentSubject"/>
    <w:locked/>
    <w:rsid w:val="00357529"/>
    <w:rPr>
      <w:rFonts w:cs="Times New Roman"/>
      <w:b/>
      <w:bCs/>
      <w:noProof/>
    </w:rPr>
  </w:style>
  <w:style w:type="paragraph" w:styleId="Revision">
    <w:name w:val="Revision"/>
    <w:hidden/>
    <w:semiHidden/>
    <w:rsid w:val="00357529"/>
    <w:rPr>
      <w:noProof/>
      <w:sz w:val="24"/>
      <w:szCs w:val="24"/>
    </w:rPr>
  </w:style>
  <w:style w:type="paragraph" w:customStyle="1" w:styleId="CharCharCaracter">
    <w:name w:val="Char Char Caracter"/>
    <w:basedOn w:val="Normal"/>
    <w:rsid w:val="00357529"/>
    <w:rPr>
      <w:noProof/>
      <w:sz w:val="24"/>
      <w:szCs w:val="24"/>
      <w:lang w:val="pl-PL" w:eastAsia="pl-PL"/>
    </w:rPr>
  </w:style>
  <w:style w:type="paragraph" w:customStyle="1" w:styleId="Default">
    <w:name w:val="Default"/>
    <w:rsid w:val="00357529"/>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357529"/>
    <w:pPr>
      <w:ind w:left="720"/>
    </w:pPr>
    <w:rPr>
      <w:rFonts w:ascii="Calibri" w:hAnsi="Calibri"/>
      <w:sz w:val="22"/>
      <w:szCs w:val="22"/>
      <w:lang w:val="en-US"/>
    </w:rPr>
  </w:style>
  <w:style w:type="character" w:customStyle="1" w:styleId="adnotarepost">
    <w:name w:val="adnotarepost"/>
    <w:rsid w:val="00357529"/>
    <w:rPr>
      <w:rFonts w:cs="Times New Roman"/>
    </w:rPr>
  </w:style>
  <w:style w:type="character" w:customStyle="1" w:styleId="CharChar7">
    <w:name w:val="Char Char7"/>
    <w:rsid w:val="00357529"/>
    <w:rPr>
      <w:b/>
      <w:noProof/>
      <w:sz w:val="24"/>
      <w:lang w:val="en-US" w:eastAsia="en-US"/>
    </w:rPr>
  </w:style>
  <w:style w:type="paragraph" w:customStyle="1" w:styleId="ListParagraph1">
    <w:name w:val="List Paragraph1"/>
    <w:basedOn w:val="Normal"/>
    <w:rsid w:val="00357529"/>
    <w:pPr>
      <w:spacing w:line="280" w:lineRule="atLeast"/>
      <w:ind w:left="720"/>
    </w:pPr>
    <w:rPr>
      <w:sz w:val="24"/>
      <w:lang w:val="en-GB" w:eastAsia="de-DE"/>
    </w:rPr>
  </w:style>
  <w:style w:type="character" w:customStyle="1" w:styleId="BalloonTextChar">
    <w:name w:val="Balloon Text Char"/>
    <w:link w:val="BalloonText"/>
    <w:semiHidden/>
    <w:locked/>
    <w:rsid w:val="00357529"/>
    <w:rPr>
      <w:rFonts w:ascii="Tahoma" w:hAnsi="Tahoma" w:cs="Tahoma"/>
      <w:sz w:val="16"/>
      <w:szCs w:val="16"/>
      <w:lang w:val="en-AU"/>
    </w:rPr>
  </w:style>
  <w:style w:type="character" w:customStyle="1" w:styleId="Heading7Char">
    <w:name w:val="Heading 7 Char"/>
    <w:link w:val="Heading7"/>
    <w:locked/>
    <w:rsid w:val="00357529"/>
    <w:rPr>
      <w:rFonts w:cs="Times New Roman"/>
      <w:sz w:val="24"/>
      <w:szCs w:val="24"/>
      <w:lang w:val="en-AU"/>
    </w:rPr>
  </w:style>
  <w:style w:type="paragraph" w:customStyle="1" w:styleId="Text">
    <w:name w:val="Text"/>
    <w:rsid w:val="00357529"/>
    <w:pPr>
      <w:widowControl w:val="0"/>
      <w:suppressAutoHyphens/>
    </w:pPr>
    <w:rPr>
      <w:rFonts w:ascii="Arial" w:hAnsi="Arial"/>
      <w:color w:val="000000"/>
      <w:sz w:val="24"/>
      <w:lang w:val="de-DE" w:eastAsia="ar-SA"/>
    </w:rPr>
  </w:style>
  <w:style w:type="character" w:customStyle="1" w:styleId="BodyTextIndentChar">
    <w:name w:val="Body Text Indent Char"/>
    <w:basedOn w:val="DefaultParagraphFont"/>
    <w:link w:val="BodyTextIndent"/>
    <w:uiPriority w:val="99"/>
    <w:locked/>
    <w:rsid w:val="002D1C4C"/>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196"/>
                          <w:divBdr>
                            <w:top w:val="none" w:sz="0" w:space="0" w:color="auto"/>
                            <w:left w:val="none" w:sz="0" w:space="0" w:color="auto"/>
                            <w:bottom w:val="none" w:sz="0" w:space="0" w:color="auto"/>
                            <w:right w:val="none" w:sz="0" w:space="0" w:color="auto"/>
                          </w:divBdr>
                          <w:divsChild>
                            <w:div w:id="26">
                              <w:marLeft w:val="0"/>
                              <w:marRight w:val="0"/>
                              <w:marTop w:val="0"/>
                              <w:marBottom w:val="0"/>
                              <w:divBdr>
                                <w:top w:val="single" w:sz="24" w:space="0" w:color="auto"/>
                                <w:left w:val="single" w:sz="48" w:space="0" w:color="auto"/>
                                <w:bottom w:val="single" w:sz="24" w:space="0" w:color="auto"/>
                                <w:right w:val="single" w:sz="24"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sChild>
                                            <w:div w:id="119">
                                              <w:marLeft w:val="262"/>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180">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single" w:sz="4" w:space="3" w:color="FFFFFF"/>
                                                                <w:left w:val="single" w:sz="4" w:space="3" w:color="FFFFFF"/>
                                                                <w:bottom w:val="single" w:sz="4" w:space="3" w:color="FFFFFF"/>
                                                                <w:right w:val="single" w:sz="4" w:space="3" w:color="FFFFFF"/>
                                                              </w:divBdr>
                                                            </w:div>
                                                            <w:div w:id="175">
                                                              <w:marLeft w:val="0"/>
                                                              <w:marRight w:val="0"/>
                                                              <w:marTop w:val="0"/>
                                                              <w:marBottom w:val="0"/>
                                                              <w:divBdr>
                                                                <w:top w:val="single" w:sz="4" w:space="3" w:color="FFFFFF"/>
                                                                <w:left w:val="single" w:sz="4" w:space="3" w:color="FFFFFF"/>
                                                                <w:bottom w:val="single" w:sz="4" w:space="3" w:color="FFFFFF"/>
                                                                <w:right w:val="single" w:sz="4" w:space="3" w:color="FFFFFF"/>
                                                              </w:divBdr>
                                                            </w:div>
                                                          </w:divsChild>
                                                        </w:div>
                                                      </w:divsChild>
                                                    </w:div>
                                                  </w:divsChild>
                                                </w:div>
                                              </w:divsChild>
                                            </w:div>
                                          </w:divsChild>
                                        </w:div>
                                      </w:divsChild>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65">
                  <w:marLeft w:val="655"/>
                  <w:marRight w:val="0"/>
                  <w:marTop w:val="92"/>
                  <w:marBottom w:val="0"/>
                  <w:divBdr>
                    <w:top w:val="none" w:sz="0" w:space="0" w:color="auto"/>
                    <w:left w:val="none" w:sz="0" w:space="0" w:color="auto"/>
                    <w:bottom w:val="none" w:sz="0" w:space="0" w:color="auto"/>
                    <w:right w:val="none" w:sz="0" w:space="0" w:color="auto"/>
                  </w:divBdr>
                  <w:divsChild>
                    <w:div w:id="148">
                      <w:marLeft w:val="720"/>
                      <w:marRight w:val="720"/>
                      <w:marTop w:val="100"/>
                      <w:marBottom w:val="100"/>
                      <w:divBdr>
                        <w:top w:val="none" w:sz="0" w:space="0" w:color="auto"/>
                        <w:left w:val="none" w:sz="0" w:space="0" w:color="auto"/>
                        <w:bottom w:val="none" w:sz="0" w:space="0" w:color="auto"/>
                        <w:right w:val="none" w:sz="0" w:space="0" w:color="auto"/>
                      </w:divBdr>
                    </w:div>
                    <w:div w:id="15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100"/>
          <w:marBottom w:val="10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24">
                  <w:marLeft w:val="7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threeDEngrave" w:sz="6" w:space="8" w:color="808080"/>
            <w:left w:val="threeDEngrave" w:sz="6" w:space="8" w:color="808080"/>
            <w:bottom w:val="threeDEngrave" w:sz="6" w:space="8" w:color="808080"/>
            <w:right w:val="threeDEngrave" w:sz="6" w:space="8" w:color="808080"/>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22">
                              <w:marLeft w:val="3"/>
                              <w:marRight w:val="3"/>
                              <w:marTop w:val="0"/>
                              <w:marBottom w:val="0"/>
                              <w:divBdr>
                                <w:top w:val="none" w:sz="0" w:space="0" w:color="auto"/>
                                <w:left w:val="none" w:sz="0" w:space="0" w:color="auto"/>
                                <w:bottom w:val="none" w:sz="0" w:space="0" w:color="auto"/>
                                <w:right w:val="none" w:sz="0" w:space="0" w:color="auto"/>
                              </w:divBdr>
                              <w:divsChild>
                                <w:div w:id="116">
                                  <w:marLeft w:val="5"/>
                                  <w:marRight w:val="5"/>
                                  <w:marTop w:val="131"/>
                                  <w:marBottom w:val="131"/>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12">
                                                  <w:marLeft w:val="1"/>
                                                  <w:marRight w:val="0"/>
                                                  <w:marTop w:val="196"/>
                                                  <w:marBottom w:val="367"/>
                                                  <w:divBdr>
                                                    <w:top w:val="none" w:sz="0" w:space="0" w:color="auto"/>
                                                    <w:left w:val="single" w:sz="48" w:space="5" w:color="323232"/>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52"/>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6">
                  <w:marLeft w:val="105"/>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131"/>
                      <w:divBdr>
                        <w:top w:val="none" w:sz="0" w:space="0" w:color="auto"/>
                        <w:left w:val="none" w:sz="0" w:space="0" w:color="auto"/>
                        <w:bottom w:val="none" w:sz="0" w:space="0" w:color="auto"/>
                        <w:right w:val="none" w:sz="0" w:space="0" w:color="auto"/>
                      </w:divBdr>
                      <w:divsChild>
                        <w:div w:id="93">
                          <w:marLeft w:val="65"/>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 w:id="87">
                              <w:marLeft w:val="196"/>
                              <w:marRight w:val="0"/>
                              <w:marTop w:val="105"/>
                              <w:marBottom w:val="0"/>
                              <w:divBdr>
                                <w:top w:val="none" w:sz="0" w:space="0" w:color="auto"/>
                                <w:left w:val="none" w:sz="0" w:space="0" w:color="auto"/>
                                <w:bottom w:val="none" w:sz="0" w:space="0" w:color="auto"/>
                                <w:right w:val="none" w:sz="0" w:space="0" w:color="auto"/>
                              </w:divBdr>
                            </w:div>
                            <w:div w:id="139">
                              <w:marLeft w:val="1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45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sChild>
                                        </w:div>
                                        <w:div w:id="162">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threeDEngrave" w:sz="6" w:space="8" w:color="808080"/>
            <w:left w:val="threeDEngrave" w:sz="6" w:space="8" w:color="808080"/>
            <w:bottom w:val="threeDEngrave" w:sz="6" w:space="8" w:color="808080"/>
            <w:right w:val="threeDEngrave" w:sz="6" w:space="8" w:color="808080"/>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threeDEngrave" w:sz="6" w:space="8" w:color="808080"/>
            <w:left w:val="threeDEngrave" w:sz="6" w:space="8" w:color="808080"/>
            <w:bottom w:val="threeDEngrave" w:sz="6" w:space="8" w:color="808080"/>
            <w:right w:val="threeDEngrave" w:sz="6" w:space="8" w:color="808080"/>
          </w:divBdr>
          <w:divsChild>
            <w:div w:id="154">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7B00-A3AE-4E02-A84B-A7485854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6879</Words>
  <Characters>39216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AA</vt:lpstr>
    </vt:vector>
  </TitlesOfParts>
  <Company>ANRE</Company>
  <LinksUpToDate>false</LinksUpToDate>
  <CharactersWithSpaces>46003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c:title>
  <dc:creator>ION</dc:creator>
  <cp:lastModifiedBy>arta</cp:lastModifiedBy>
  <cp:revision>2</cp:revision>
  <cp:lastPrinted>2014-10-30T08:43:00Z</cp:lastPrinted>
  <dcterms:created xsi:type="dcterms:W3CDTF">2015-02-10T13:35:00Z</dcterms:created>
  <dcterms:modified xsi:type="dcterms:W3CDTF">2015-02-10T13:35:00Z</dcterms:modified>
</cp:coreProperties>
</file>