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F2" w:rsidRPr="00007EF2" w:rsidRDefault="00007EF2" w:rsidP="00007EF2">
      <w:pPr>
        <w:spacing w:line="360" w:lineRule="auto"/>
        <w:jc w:val="center"/>
        <w:rPr>
          <w:rFonts w:ascii="Arial" w:hAnsi="Arial" w:cs="Arial"/>
          <w:b/>
          <w:lang w:val="ro-RO"/>
        </w:rPr>
      </w:pPr>
      <w:r w:rsidRPr="00007EF2">
        <w:rPr>
          <w:rFonts w:ascii="Arial" w:hAnsi="Arial" w:cs="Arial"/>
          <w:b/>
          <w:lang w:val="ro-RO"/>
        </w:rPr>
        <w:t>REGULAMENT PRIVIND CADRUL ORGANIZAT DE TRANZACŢIONARE</w:t>
      </w:r>
    </w:p>
    <w:p w:rsidR="00007EF2" w:rsidRPr="00007EF2" w:rsidRDefault="00007EF2" w:rsidP="00007EF2">
      <w:pPr>
        <w:spacing w:line="360" w:lineRule="auto"/>
        <w:jc w:val="center"/>
        <w:rPr>
          <w:rFonts w:ascii="Arial" w:hAnsi="Arial" w:cs="Arial"/>
          <w:b/>
          <w:lang w:val="ro-RO"/>
        </w:rPr>
      </w:pPr>
      <w:r w:rsidRPr="00007EF2">
        <w:rPr>
          <w:rFonts w:ascii="Arial" w:hAnsi="Arial" w:cs="Arial"/>
          <w:b/>
          <w:lang w:val="ro-RO"/>
        </w:rPr>
        <w:t>PE PIEŢELE CENTRALIZATE DE GAZE NATURALE ADMINISTRATE DE SOCIETATEA BURSA ROMÂNĂ DE MĂRFURI (ROMANIAN COMMODITIES EXCHANGE) S.A.</w:t>
      </w:r>
    </w:p>
    <w:p w:rsidR="00007EF2" w:rsidRPr="00007EF2" w:rsidRDefault="00007EF2" w:rsidP="002A18D7">
      <w:pPr>
        <w:spacing w:line="360" w:lineRule="auto"/>
        <w:rPr>
          <w:rFonts w:ascii="Arial" w:hAnsi="Arial" w:cs="Arial"/>
          <w:lang w:val="ro-RO"/>
        </w:rPr>
      </w:pPr>
    </w:p>
    <w:p w:rsidR="00007EF2" w:rsidRPr="00D14688" w:rsidRDefault="00007EF2" w:rsidP="00007EF2">
      <w:pPr>
        <w:spacing w:line="276" w:lineRule="auto"/>
        <w:rPr>
          <w:rFonts w:ascii="Arial" w:hAnsi="Arial" w:cs="Arial"/>
          <w:b/>
          <w:lang w:val="ro-RO"/>
        </w:rPr>
      </w:pPr>
      <w:r w:rsidRPr="00D14688">
        <w:rPr>
          <w:rFonts w:ascii="Arial" w:hAnsi="Arial" w:cs="Arial"/>
          <w:b/>
          <w:lang w:val="ro-RO"/>
        </w:rPr>
        <w:t>SCOP</w:t>
      </w: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 - Prezentul regulament stabileşte cadrul organizat pentru tranzacţionarea pe pieţele centralizate de gaze naturale, cu excepţia pieţei de echilibrare, pe termen scurt, mediu şi lung.</w:t>
      </w:r>
    </w:p>
    <w:p w:rsidR="00007EF2" w:rsidRPr="00D14688" w:rsidRDefault="00007EF2"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t>DOMENIUL DE APLICARE</w:t>
      </w: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2. - Prezentul  regulament se aplică  producătorilor, titularilor de licenţă de furnizare şi titularilor de licenţă de transport din sectorul gazelor naturale.</w:t>
      </w: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 xml:space="preserve">Prin excepţie, la tranzacţiile organizate pe pieţele centralizate de gaze naturale pot participa si </w:t>
      </w:r>
      <w:del w:id="0" w:author="arta" w:date="2014-10-28T11:47:00Z">
        <w:r w:rsidRPr="00D14688" w:rsidDel="00D46FC8">
          <w:rPr>
            <w:rFonts w:ascii="Arial" w:hAnsi="Arial" w:cs="Arial"/>
            <w:lang w:val="ro-RO"/>
          </w:rPr>
          <w:delText>clienţii eligibili</w:delText>
        </w:r>
      </w:del>
      <w:ins w:id="1" w:author="arta" w:date="2014-10-28T11:47:00Z">
        <w:r w:rsidR="00D46FC8">
          <w:rPr>
            <w:rFonts w:ascii="Arial" w:hAnsi="Arial" w:cs="Arial"/>
            <w:lang w:val="ro-RO"/>
          </w:rPr>
          <w:t>consumatorii</w:t>
        </w:r>
      </w:ins>
      <w:r w:rsidRPr="00D14688">
        <w:rPr>
          <w:rFonts w:ascii="Arial" w:hAnsi="Arial" w:cs="Arial"/>
          <w:lang w:val="ro-RO"/>
        </w:rPr>
        <w:t xml:space="preserve"> noncasnici</w:t>
      </w:r>
      <w:ins w:id="2" w:author="arta" w:date="2014-10-28T11:47:00Z">
        <w:r w:rsidR="00D46FC8">
          <w:rPr>
            <w:rFonts w:ascii="Arial" w:hAnsi="Arial" w:cs="Arial"/>
            <w:lang w:val="ro-RO"/>
          </w:rPr>
          <w:t>,</w:t>
        </w:r>
      </w:ins>
      <w:r w:rsidRPr="00D14688">
        <w:rPr>
          <w:rFonts w:ascii="Arial" w:hAnsi="Arial" w:cs="Arial"/>
          <w:lang w:val="ro-RO"/>
        </w:rPr>
        <w:t xml:space="preserve"> însă numai în vederea achiziţionării de gaze naturale.</w:t>
      </w:r>
    </w:p>
    <w:p w:rsidR="00007EF2" w:rsidRPr="00D14688" w:rsidRDefault="00007EF2"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t>TERMENI, DEFINIŢII ŞI ABREVIERI</w:t>
      </w: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3. - În înţelesul prezentului regulament, termenii şi abrevierile folosite au următoarea semnificaţie:</w:t>
      </w:r>
    </w:p>
    <w:p w:rsidR="00AD2D01" w:rsidRPr="00D14688" w:rsidRDefault="00E419A7" w:rsidP="00AD2D01">
      <w:pPr>
        <w:spacing w:line="230" w:lineRule="atLeast"/>
        <w:jc w:val="both"/>
        <w:rPr>
          <w:rFonts w:ascii="Arial" w:hAnsi="Arial" w:cs="Arial"/>
          <w:lang w:val="ro-RO"/>
        </w:rPr>
      </w:pPr>
      <w:r w:rsidRPr="00D14688">
        <w:rPr>
          <w:rFonts w:ascii="Arial" w:hAnsi="Arial" w:cs="Arial"/>
          <w:lang w:val="ro-RO"/>
        </w:rPr>
        <w:t xml:space="preserve">a) activ - contractul de vânzare-cumpărare gaze naturale în care cantitatea, preţul şi perioada de livrare urmează să fie completate în urma efectuării de tranzacţii pe piaţa centralizată de gaze naturale; contractul poate fi unul standard, definit de operatorul pieţei centralizate şi avizat de autoritatea competentă, sau unul definit de către un operator economic; obiectul tranzacţionării pe piaţa centralizată a gazelor naturale este un activ; </w:t>
      </w:r>
    </w:p>
    <w:p w:rsidR="00007EF2" w:rsidRPr="00D14688" w:rsidRDefault="00007EF2" w:rsidP="00007EF2">
      <w:pPr>
        <w:pStyle w:val="Listparagraf1"/>
        <w:spacing w:after="0"/>
        <w:ind w:left="0"/>
        <w:jc w:val="both"/>
        <w:rPr>
          <w:rFonts w:ascii="Arial" w:eastAsia="Times New Roman" w:hAnsi="Arial" w:cs="Arial"/>
          <w:sz w:val="24"/>
          <w:szCs w:val="24"/>
          <w:lang w:eastAsia="ro-RO"/>
        </w:rPr>
      </w:pPr>
      <w:r w:rsidRPr="00D14688">
        <w:rPr>
          <w:rFonts w:ascii="Arial" w:hAnsi="Arial" w:cs="Arial"/>
          <w:sz w:val="24"/>
          <w:szCs w:val="24"/>
        </w:rPr>
        <w:t xml:space="preserve">b) Operatorul pieţelor centralizate - persoana juridică titulară de licenţă </w:t>
      </w:r>
      <w:r w:rsidRPr="00D14688">
        <w:rPr>
          <w:rFonts w:ascii="Arial" w:eastAsia="Times New Roman" w:hAnsi="Arial" w:cs="Arial"/>
          <w:sz w:val="24"/>
          <w:szCs w:val="24"/>
          <w:lang w:eastAsia="ro-RO"/>
        </w:rPr>
        <w:t>care asigură organizarea şi administrarea pieţelor centralizate de gaze naturale, cu excepţia pieţei de echilibrare, în vederea tranzacţionării de gaze naturale pe termen scurt, mediu şi lung;</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c) Autoritatea competentă - Autoritatea Naţională de Reglementare în Domeniul Energiei (ANRE);</w:t>
      </w:r>
    </w:p>
    <w:p w:rsidR="00007EF2" w:rsidRPr="00D14688" w:rsidRDefault="00007EF2" w:rsidP="00007EF2">
      <w:pPr>
        <w:pStyle w:val="Listparagraf1"/>
        <w:spacing w:after="0"/>
        <w:ind w:left="0"/>
        <w:jc w:val="both"/>
        <w:rPr>
          <w:rFonts w:ascii="Arial" w:eastAsia="Times New Roman" w:hAnsi="Arial" w:cs="Arial"/>
          <w:sz w:val="24"/>
          <w:szCs w:val="24"/>
          <w:lang w:eastAsia="ro-RO"/>
        </w:rPr>
      </w:pPr>
      <w:r w:rsidRPr="00D14688">
        <w:rPr>
          <w:rFonts w:ascii="Arial" w:hAnsi="Arial" w:cs="Arial"/>
          <w:sz w:val="24"/>
          <w:szCs w:val="24"/>
        </w:rPr>
        <w:t>d) Broker - persoana fizică aflată în relaţii de muncă cu operatorul economic sau cu o societate de brokeraj desemnată în Convenţia de participare, având ca principale atribuţii menţinerea relaţiei cu operatorul pieţei centralizate, introducerea şi întreţinerea ordinelor în timpul şedinţelor de tranzacţionare şi dreptul de a angaja răspunderea operatorului economic pe care-l reprezintă în relaţia cu operatorul pieţei centralizate;</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e)</w:t>
      </w:r>
      <w:r w:rsidR="00D14688">
        <w:rPr>
          <w:rFonts w:ascii="Arial" w:hAnsi="Arial" w:cs="Arial"/>
          <w:sz w:val="24"/>
          <w:szCs w:val="24"/>
        </w:rPr>
        <w:t xml:space="preserve"> </w:t>
      </w:r>
      <w:r w:rsidRPr="00D14688">
        <w:rPr>
          <w:rFonts w:ascii="Arial" w:hAnsi="Arial" w:cs="Arial"/>
          <w:sz w:val="24"/>
          <w:szCs w:val="24"/>
        </w:rPr>
        <w:t xml:space="preserve">Contract cadru de vânzare-cumpărare - contract standardizat de vânzare-cumpărare, definit de operatorul pieţelor centralizate şi avizat de Autoritatea competentă, pe care operatorii economici trebuie să-l folosească în cadrul tranzacţionării pe piaţa centralizată de gaze naturale (contract de tip „forward”); excepţie de la folosirea contractului standardizat de vânzare-cumpărare este situaţia </w:t>
      </w:r>
      <w:r w:rsidRPr="00D14688">
        <w:rPr>
          <w:rFonts w:ascii="Arial" w:hAnsi="Arial" w:cs="Arial"/>
          <w:sz w:val="24"/>
          <w:szCs w:val="24"/>
        </w:rPr>
        <w:lastRenderedPageBreak/>
        <w:t>iniţierii unui ordin de către un operator economic, situaţie în care contractul de vânzare-cumpărare va fi definit de operatorul economic care iniţiază ordinul (contract de tip „Over The Counter”);</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f) Convenţia de participare - convenţie standardizată ce prevede drepturile şi obligaţiile reciproce dintre operatorul economic şi operatorul pieţei centralizate de gaze naturale, cu excepţia pieţei de echilibrare, în vederea tranzacţionării de gaze naturale pe termen scurt, mediu şi lung;</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g) Excepţia de joc - co</w:t>
      </w:r>
      <w:r w:rsidRPr="00D14688">
        <w:rPr>
          <w:rFonts w:ascii="Arial" w:hAnsi="Arial" w:cs="Arial"/>
          <w:bCs/>
          <w:sz w:val="24"/>
          <w:szCs w:val="24"/>
        </w:rPr>
        <w:t>ntractul de joc nu produce efecte obligatorii şi deci creditorul (câştigătorul) nu are acţiune în justiţie pentru a-şi reclama câştigul; astfel, debitorul acţionat în justiţie poate opune creditorului lipsa de efecte obligatorii şi de sancţiune a jocului, numită excepţie de joc, care este o excepţie de ordine publică;</w:t>
      </w:r>
    </w:p>
    <w:p w:rsidR="00781F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h) Operator economic - persoana fizică sau juridică din sectorul gazelor naturale care desfăşoară cel puţin una din activităţile următoare: producţie, transport, distribuţie, furnizare, administrare pieţe centralizate, cumpărare sau înmagazinare de gaze naturale, inclusiv GNL;</w:t>
      </w:r>
    </w:p>
    <w:p w:rsidR="00007EF2" w:rsidRPr="00D14688" w:rsidRDefault="00007EF2" w:rsidP="00007EF2">
      <w:pPr>
        <w:pStyle w:val="Listparagraf1"/>
        <w:spacing w:after="0"/>
        <w:ind w:left="0"/>
        <w:jc w:val="both"/>
        <w:rPr>
          <w:rFonts w:ascii="Arial" w:eastAsia="Times New Roman" w:hAnsi="Arial" w:cs="Arial"/>
          <w:sz w:val="24"/>
          <w:szCs w:val="24"/>
          <w:lang w:eastAsia="ro-RO"/>
        </w:rPr>
      </w:pPr>
      <w:r w:rsidRPr="00D14688">
        <w:rPr>
          <w:rFonts w:ascii="Arial" w:hAnsi="Arial" w:cs="Arial"/>
          <w:sz w:val="24"/>
          <w:szCs w:val="24"/>
        </w:rPr>
        <w:t>i) Ordinul iniţiator - oferta de vânzare/cumpărare iniţiată de către un operator economic din sectorul gazelor naturale, căreia i se asociază cel puţin un contract de vânzare-cumpărare cu caracteristici definite de operatorul economic;</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j) Piaţa centralizată de gaze naturale - cadrul organizat de desfăşurare a tranzacţiilor cu gaze naturale între operatorii economici din sectorul gazelor naturale care funcţionează pe baza unor reguli specifice aprobate de Autoritatea competentă;</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k)  Preţul cel mai bun - preţul cel mai mic în situaţia ordinelor de vânzare, respectiv preţul cel mai mare în situaţia ordinelor de cumpărare;</w:t>
      </w:r>
    </w:p>
    <w:p w:rsidR="00007EF2" w:rsidRPr="00D14688" w:rsidRDefault="00007EF2" w:rsidP="00007EF2">
      <w:pPr>
        <w:pStyle w:val="Listparagraf1"/>
        <w:spacing w:after="0"/>
        <w:ind w:left="0"/>
        <w:jc w:val="both"/>
        <w:rPr>
          <w:rFonts w:ascii="Arial" w:hAnsi="Arial" w:cs="Arial"/>
          <w:sz w:val="24"/>
          <w:szCs w:val="24"/>
        </w:rPr>
      </w:pPr>
      <w:r w:rsidRPr="00D14688">
        <w:rPr>
          <w:rFonts w:ascii="Arial" w:hAnsi="Arial" w:cs="Arial"/>
          <w:sz w:val="24"/>
          <w:szCs w:val="24"/>
        </w:rPr>
        <w:t>l) Tranzacţionare Totală/Parţială - specificaţie asociată ordinului introdus şi întreţinut de brokerul operatorului economic, prin care se specifică dacă ordinul poate fi tranzacţionat integral sau se acceptă tranzacţii cu cantităţi mai mici decât cea introdusă/întreţinută în ordin.</w:t>
      </w:r>
    </w:p>
    <w:p w:rsidR="004310DC" w:rsidRPr="00D14688" w:rsidRDefault="00E419A7" w:rsidP="004310DC">
      <w:pPr>
        <w:spacing w:line="230" w:lineRule="atLeast"/>
        <w:jc w:val="both"/>
        <w:rPr>
          <w:rFonts w:ascii="Arial" w:hAnsi="Arial" w:cs="Arial"/>
          <w:lang w:val="ro-RO"/>
        </w:rPr>
      </w:pPr>
      <w:r w:rsidRPr="00D14688">
        <w:rPr>
          <w:rFonts w:ascii="Arial" w:hAnsi="Arial" w:cs="Arial"/>
          <w:lang w:val="ro-RO"/>
        </w:rPr>
        <w:t>l</w:t>
      </w:r>
      <w:r w:rsidRPr="00D14688">
        <w:rPr>
          <w:rFonts w:ascii="Arial" w:hAnsi="Arial" w:cs="Arial"/>
          <w:vertAlign w:val="superscript"/>
          <w:lang w:val="ro-RO"/>
        </w:rPr>
        <w:t>1</w:t>
      </w:r>
      <w:r w:rsidRPr="00D14688">
        <w:rPr>
          <w:rFonts w:ascii="Arial" w:hAnsi="Arial" w:cs="Arial"/>
          <w:lang w:val="ro-RO"/>
        </w:rPr>
        <w:t>) tranzacţionare «Total unitrade» - specificaţia asociată ordinului introdus şi întreţinut de brokerul operatorului economic, prin care se specifică faptul că tranzacţionarea întregii cantităţi se face printr-o singură tranzacţie;</w:t>
      </w:r>
    </w:p>
    <w:p w:rsidR="004310DC" w:rsidRPr="00D14688" w:rsidRDefault="00E419A7" w:rsidP="004310DC">
      <w:pPr>
        <w:spacing w:line="230" w:lineRule="atLeast"/>
        <w:jc w:val="both"/>
        <w:rPr>
          <w:rFonts w:ascii="Arial" w:hAnsi="Arial" w:cs="Arial"/>
          <w:lang w:val="ro-RO"/>
        </w:rPr>
      </w:pPr>
      <w:r w:rsidRPr="00D14688">
        <w:rPr>
          <w:rFonts w:ascii="Arial" w:hAnsi="Arial" w:cs="Arial"/>
          <w:lang w:val="ro-RO"/>
        </w:rPr>
        <w:t>l</w:t>
      </w:r>
      <w:r w:rsidRPr="00D14688">
        <w:rPr>
          <w:rFonts w:ascii="Arial" w:hAnsi="Arial" w:cs="Arial"/>
          <w:vertAlign w:val="superscript"/>
          <w:lang w:val="ro-RO"/>
        </w:rPr>
        <w:t>2</w:t>
      </w:r>
      <w:r w:rsidRPr="00D14688">
        <w:rPr>
          <w:rFonts w:ascii="Arial" w:hAnsi="Arial" w:cs="Arial"/>
          <w:lang w:val="ro-RO"/>
        </w:rPr>
        <w:t>) tranzacţionare «Total multitrade» - specificaţia asociată ordinului introdus şi întreţinut de brokerul operatorului economic, prin care se specifică faptul că tranzacţionarea întregii cantităţi este obligatorie şi se poate face prin două sau mai multe tranzacţii;</w:t>
      </w:r>
    </w:p>
    <w:p w:rsidR="004310DC" w:rsidRPr="00D14688" w:rsidRDefault="00E419A7" w:rsidP="004310DC">
      <w:pPr>
        <w:spacing w:line="230" w:lineRule="atLeast"/>
        <w:jc w:val="both"/>
        <w:rPr>
          <w:rFonts w:ascii="Arial" w:hAnsi="Arial" w:cs="Arial"/>
          <w:lang w:val="ro-RO"/>
        </w:rPr>
      </w:pPr>
      <w:r w:rsidRPr="00D14688">
        <w:rPr>
          <w:rFonts w:ascii="Arial" w:hAnsi="Arial" w:cs="Arial"/>
          <w:lang w:val="ro-RO"/>
        </w:rPr>
        <w:t>l</w:t>
      </w:r>
      <w:r w:rsidRPr="00D14688">
        <w:rPr>
          <w:rFonts w:ascii="Arial" w:hAnsi="Arial" w:cs="Arial"/>
          <w:vertAlign w:val="superscript"/>
          <w:lang w:val="ro-RO"/>
        </w:rPr>
        <w:t>3</w:t>
      </w:r>
      <w:r w:rsidRPr="00D14688">
        <w:rPr>
          <w:rFonts w:ascii="Arial" w:hAnsi="Arial" w:cs="Arial"/>
          <w:lang w:val="ro-RO"/>
        </w:rPr>
        <w:t xml:space="preserve">) «Whitelist» - opţiunea rezervată oricărui operator economic, care permite selectarea şi întreţinerea unui grup de operatori economici cu care acceptă tranzacţionarea. </w:t>
      </w:r>
    </w:p>
    <w:p w:rsidR="004310DC" w:rsidRPr="00D14688" w:rsidRDefault="004310DC" w:rsidP="004310DC">
      <w:pPr>
        <w:spacing w:line="230" w:lineRule="atLeast"/>
        <w:jc w:val="both"/>
        <w:rPr>
          <w:rFonts w:ascii="Arial" w:hAnsi="Arial" w:cs="Arial"/>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t>PRODUSE DESTINATE TRANZACŢIONĂRII</w:t>
      </w:r>
    </w:p>
    <w:p w:rsidR="004310DC" w:rsidRPr="00DD3AE9" w:rsidRDefault="00E419A7" w:rsidP="004310DC">
      <w:pPr>
        <w:spacing w:line="230" w:lineRule="atLeast"/>
        <w:jc w:val="both"/>
        <w:rPr>
          <w:rFonts w:ascii="Arial" w:hAnsi="Arial" w:cs="Arial"/>
          <w:lang w:val="ro-RO"/>
        </w:rPr>
      </w:pPr>
      <w:r w:rsidRPr="00D14688">
        <w:rPr>
          <w:rFonts w:ascii="Arial" w:hAnsi="Arial" w:cs="Arial"/>
          <w:lang w:val="ro-RO"/>
        </w:rPr>
        <w:t xml:space="preserve">Art. 4. - Produsele care pot fi tranzacţionate pe pieţele centralizate de gaze naturale </w:t>
      </w:r>
      <w:r w:rsidR="006A17E4">
        <w:rPr>
          <w:rFonts w:ascii="Arial" w:hAnsi="Arial" w:cs="Arial"/>
          <w:lang w:val="ro-RO"/>
        </w:rPr>
        <w:t xml:space="preserve">sunt: </w:t>
      </w:r>
    </w:p>
    <w:p w:rsidR="004310DC" w:rsidRPr="00DD3AE9" w:rsidRDefault="006A17E4" w:rsidP="004310DC">
      <w:pPr>
        <w:spacing w:line="230" w:lineRule="atLeast"/>
        <w:jc w:val="both"/>
        <w:rPr>
          <w:rFonts w:ascii="Arial" w:hAnsi="Arial" w:cs="Arial"/>
          <w:lang w:val="ro-RO"/>
        </w:rPr>
      </w:pPr>
      <w:r>
        <w:rPr>
          <w:rFonts w:ascii="Arial" w:hAnsi="Arial" w:cs="Arial"/>
          <w:lang w:val="ro-RO"/>
        </w:rPr>
        <w:t>a) gaze naturale din producţia internă, cu perioada de livrare de 1/3/6/12 luni</w:t>
      </w:r>
      <w:ins w:id="3" w:author="arta" w:date="2015-01-13T10:15:00Z">
        <w:r w:rsidR="00980EF7" w:rsidRPr="00980EF7">
          <w:rPr>
            <w:rFonts w:ascii="Arial" w:hAnsi="Arial" w:cs="Arial"/>
            <w:lang w:val="ro-RO"/>
            <w:rPrChange w:id="4" w:author="arta" w:date="2015-02-06T11:24:00Z">
              <w:rPr>
                <w:rFonts w:ascii="Arial" w:hAnsi="Arial" w:cs="Arial"/>
                <w:highlight w:val="yellow"/>
                <w:lang w:val="ro-RO"/>
              </w:rPr>
            </w:rPrChange>
          </w:rPr>
          <w:t xml:space="preserve"> sau cu o alt</w:t>
        </w:r>
      </w:ins>
      <w:ins w:id="5" w:author="arta" w:date="2015-02-10T15:21:00Z">
        <w:r w:rsidR="00F67397">
          <w:rPr>
            <w:rFonts w:ascii="Arial" w:hAnsi="Arial" w:cs="Arial"/>
            <w:lang w:val="ro-RO"/>
          </w:rPr>
          <w:t>ă</w:t>
        </w:r>
      </w:ins>
      <w:ins w:id="6" w:author="arta" w:date="2015-01-13T10:15:00Z">
        <w:r w:rsidR="00980EF7" w:rsidRPr="00980EF7">
          <w:rPr>
            <w:rFonts w:ascii="Arial" w:hAnsi="Arial" w:cs="Arial"/>
            <w:lang w:val="ro-RO"/>
            <w:rPrChange w:id="7" w:author="arta" w:date="2015-02-06T11:24:00Z">
              <w:rPr>
                <w:rFonts w:ascii="Arial" w:hAnsi="Arial" w:cs="Arial"/>
                <w:highlight w:val="yellow"/>
                <w:lang w:val="ro-RO"/>
              </w:rPr>
            </w:rPrChange>
          </w:rPr>
          <w:t xml:space="preserve"> perioad</w:t>
        </w:r>
      </w:ins>
      <w:ins w:id="8" w:author="arta" w:date="2015-02-10T15:21:00Z">
        <w:r w:rsidR="00F67397">
          <w:rPr>
            <w:rFonts w:ascii="Arial" w:hAnsi="Arial" w:cs="Arial"/>
            <w:lang w:val="ro-RO"/>
          </w:rPr>
          <w:t>ă</w:t>
        </w:r>
      </w:ins>
      <w:ins w:id="9" w:author="arta" w:date="2015-01-13T10:15:00Z">
        <w:r w:rsidR="00980EF7" w:rsidRPr="00980EF7">
          <w:rPr>
            <w:rFonts w:ascii="Arial" w:hAnsi="Arial" w:cs="Arial"/>
            <w:lang w:val="ro-RO"/>
            <w:rPrChange w:id="10" w:author="arta" w:date="2015-02-06T11:24:00Z">
              <w:rPr>
                <w:rFonts w:ascii="Arial" w:hAnsi="Arial" w:cs="Arial"/>
                <w:highlight w:val="yellow"/>
                <w:lang w:val="ro-RO"/>
              </w:rPr>
            </w:rPrChange>
          </w:rPr>
          <w:t xml:space="preserve"> de livrare</w:t>
        </w:r>
      </w:ins>
      <w:r>
        <w:rPr>
          <w:rFonts w:ascii="Arial" w:hAnsi="Arial" w:cs="Arial"/>
          <w:lang w:val="ro-RO"/>
        </w:rPr>
        <w:t xml:space="preserve">; </w:t>
      </w:r>
    </w:p>
    <w:p w:rsidR="004310DC" w:rsidRPr="00DD3AE9" w:rsidRDefault="006A17E4" w:rsidP="004310DC">
      <w:pPr>
        <w:spacing w:line="230" w:lineRule="atLeast"/>
        <w:jc w:val="both"/>
        <w:rPr>
          <w:rFonts w:ascii="Arial" w:hAnsi="Arial" w:cs="Arial"/>
          <w:lang w:val="ro-RO"/>
        </w:rPr>
      </w:pPr>
      <w:r>
        <w:rPr>
          <w:rFonts w:ascii="Arial" w:hAnsi="Arial" w:cs="Arial"/>
          <w:lang w:val="ro-RO"/>
        </w:rPr>
        <w:t xml:space="preserve">b) gaze naturale în amestec intern - import, </w:t>
      </w:r>
      <w:del w:id="11" w:author="arta" w:date="2015-01-13T10:15:00Z">
        <w:r>
          <w:rPr>
            <w:rFonts w:ascii="Arial" w:hAnsi="Arial" w:cs="Arial"/>
            <w:lang w:val="ro-RO"/>
          </w:rPr>
          <w:delText xml:space="preserve">în dozajul lunar aprobat de ANRE, cu perioada de livrare de o lună; </w:delText>
        </w:r>
      </w:del>
      <w:ins w:id="12" w:author="arta" w:date="2015-01-13T10:15:00Z">
        <w:r w:rsidR="00980EF7" w:rsidRPr="00980EF7">
          <w:rPr>
            <w:rFonts w:ascii="Arial" w:hAnsi="Arial" w:cs="Arial"/>
            <w:lang w:val="ro-RO"/>
            <w:rPrChange w:id="13" w:author="arta" w:date="2015-02-06T11:24:00Z">
              <w:rPr>
                <w:rFonts w:ascii="Arial" w:hAnsi="Arial" w:cs="Arial"/>
                <w:highlight w:val="yellow"/>
                <w:lang w:val="ro-RO"/>
              </w:rPr>
            </w:rPrChange>
          </w:rPr>
          <w:t>cu perioada de livrare 1/3/6/12 luni</w:t>
        </w:r>
      </w:ins>
      <w:ins w:id="14" w:author="arta" w:date="2015-01-13T10:16:00Z">
        <w:r w:rsidR="00980EF7" w:rsidRPr="00980EF7">
          <w:rPr>
            <w:rFonts w:ascii="Arial" w:hAnsi="Arial" w:cs="Arial"/>
            <w:lang w:val="ro-RO"/>
            <w:rPrChange w:id="15" w:author="arta" w:date="2015-02-06T11:24:00Z">
              <w:rPr>
                <w:rFonts w:ascii="Arial" w:hAnsi="Arial" w:cs="Arial"/>
                <w:highlight w:val="yellow"/>
                <w:lang w:val="ro-RO"/>
              </w:rPr>
            </w:rPrChange>
          </w:rPr>
          <w:t xml:space="preserve"> sau cu o alt</w:t>
        </w:r>
      </w:ins>
      <w:ins w:id="16" w:author="arta" w:date="2015-02-10T15:21:00Z">
        <w:r w:rsidR="00F67397">
          <w:rPr>
            <w:rFonts w:ascii="Arial" w:hAnsi="Arial" w:cs="Arial"/>
            <w:lang w:val="ro-RO"/>
          </w:rPr>
          <w:t>ă</w:t>
        </w:r>
      </w:ins>
      <w:ins w:id="17" w:author="arta" w:date="2015-01-13T10:16:00Z">
        <w:r w:rsidR="00980EF7" w:rsidRPr="00980EF7">
          <w:rPr>
            <w:rFonts w:ascii="Arial" w:hAnsi="Arial" w:cs="Arial"/>
            <w:lang w:val="ro-RO"/>
            <w:rPrChange w:id="18" w:author="arta" w:date="2015-02-06T11:24:00Z">
              <w:rPr>
                <w:rFonts w:ascii="Arial" w:hAnsi="Arial" w:cs="Arial"/>
                <w:highlight w:val="yellow"/>
                <w:lang w:val="ro-RO"/>
              </w:rPr>
            </w:rPrChange>
          </w:rPr>
          <w:t xml:space="preserve"> perioad</w:t>
        </w:r>
      </w:ins>
      <w:ins w:id="19" w:author="arta" w:date="2015-02-10T15:22:00Z">
        <w:r w:rsidR="00F67397">
          <w:rPr>
            <w:rFonts w:ascii="Arial" w:hAnsi="Arial" w:cs="Arial"/>
            <w:lang w:val="ro-RO"/>
          </w:rPr>
          <w:t>ă</w:t>
        </w:r>
      </w:ins>
      <w:ins w:id="20" w:author="arta" w:date="2015-01-13T10:16:00Z">
        <w:r w:rsidR="00980EF7" w:rsidRPr="00980EF7">
          <w:rPr>
            <w:rFonts w:ascii="Arial" w:hAnsi="Arial" w:cs="Arial"/>
            <w:lang w:val="ro-RO"/>
            <w:rPrChange w:id="21" w:author="arta" w:date="2015-02-06T11:24:00Z">
              <w:rPr>
                <w:rFonts w:ascii="Arial" w:hAnsi="Arial" w:cs="Arial"/>
                <w:highlight w:val="yellow"/>
                <w:lang w:val="ro-RO"/>
              </w:rPr>
            </w:rPrChange>
          </w:rPr>
          <w:t xml:space="preserve"> de livrare</w:t>
        </w:r>
      </w:ins>
      <w:ins w:id="22" w:author="arta" w:date="2015-01-13T10:15:00Z">
        <w:r w:rsidR="00980EF7" w:rsidRPr="00980EF7">
          <w:rPr>
            <w:rFonts w:ascii="Arial" w:hAnsi="Arial" w:cs="Arial"/>
            <w:lang w:val="ro-RO"/>
            <w:rPrChange w:id="23" w:author="arta" w:date="2015-02-06T11:24:00Z">
              <w:rPr>
                <w:rFonts w:ascii="Arial" w:hAnsi="Arial" w:cs="Arial"/>
                <w:highlight w:val="yellow"/>
                <w:lang w:val="ro-RO"/>
              </w:rPr>
            </w:rPrChange>
          </w:rPr>
          <w:t>;</w:t>
        </w:r>
      </w:ins>
    </w:p>
    <w:p w:rsidR="004310DC" w:rsidRPr="00DD3AE9" w:rsidRDefault="006A17E4" w:rsidP="004310DC">
      <w:pPr>
        <w:spacing w:line="230" w:lineRule="atLeast"/>
        <w:jc w:val="both"/>
        <w:rPr>
          <w:rFonts w:ascii="Arial" w:hAnsi="Arial" w:cs="Arial"/>
          <w:lang w:val="ro-RO"/>
        </w:rPr>
      </w:pPr>
      <w:r>
        <w:rPr>
          <w:rFonts w:ascii="Arial" w:hAnsi="Arial" w:cs="Arial"/>
          <w:lang w:val="ro-RO"/>
        </w:rPr>
        <w:lastRenderedPageBreak/>
        <w:t>c) gaze naturale din import, cu perioada de livrare de 1/3/6/12 luni</w:t>
      </w:r>
      <w:ins w:id="24" w:author="arta" w:date="2015-01-13T10:16:00Z">
        <w:r w:rsidR="00980EF7" w:rsidRPr="00980EF7">
          <w:rPr>
            <w:rFonts w:ascii="Arial" w:hAnsi="Arial" w:cs="Arial"/>
            <w:lang w:val="ro-RO"/>
            <w:rPrChange w:id="25" w:author="arta" w:date="2015-02-06T11:24:00Z">
              <w:rPr>
                <w:rFonts w:ascii="Arial" w:hAnsi="Arial" w:cs="Arial"/>
                <w:highlight w:val="yellow"/>
                <w:lang w:val="ro-RO"/>
              </w:rPr>
            </w:rPrChange>
          </w:rPr>
          <w:t xml:space="preserve"> sau cu o alt</w:t>
        </w:r>
      </w:ins>
      <w:ins w:id="26" w:author="arta" w:date="2015-02-10T15:22:00Z">
        <w:r w:rsidR="00F67397">
          <w:rPr>
            <w:rFonts w:ascii="Arial" w:hAnsi="Arial" w:cs="Arial"/>
            <w:lang w:val="ro-RO"/>
          </w:rPr>
          <w:t>ă</w:t>
        </w:r>
      </w:ins>
      <w:ins w:id="27" w:author="arta" w:date="2015-01-13T10:16:00Z">
        <w:r w:rsidR="00980EF7" w:rsidRPr="00980EF7">
          <w:rPr>
            <w:rFonts w:ascii="Arial" w:hAnsi="Arial" w:cs="Arial"/>
            <w:lang w:val="ro-RO"/>
            <w:rPrChange w:id="28" w:author="arta" w:date="2015-02-06T11:24:00Z">
              <w:rPr>
                <w:rFonts w:ascii="Arial" w:hAnsi="Arial" w:cs="Arial"/>
                <w:highlight w:val="yellow"/>
                <w:lang w:val="ro-RO"/>
              </w:rPr>
            </w:rPrChange>
          </w:rPr>
          <w:t xml:space="preserve"> perioad</w:t>
        </w:r>
      </w:ins>
      <w:ins w:id="29" w:author="arta" w:date="2015-02-10T15:22:00Z">
        <w:r w:rsidR="00F67397">
          <w:rPr>
            <w:rFonts w:ascii="Arial" w:hAnsi="Arial" w:cs="Arial"/>
            <w:lang w:val="ro-RO"/>
          </w:rPr>
          <w:t>ă</w:t>
        </w:r>
      </w:ins>
      <w:ins w:id="30" w:author="arta" w:date="2015-01-13T10:16:00Z">
        <w:r w:rsidR="00980EF7" w:rsidRPr="00980EF7">
          <w:rPr>
            <w:rFonts w:ascii="Arial" w:hAnsi="Arial" w:cs="Arial"/>
            <w:lang w:val="ro-RO"/>
            <w:rPrChange w:id="31" w:author="arta" w:date="2015-02-06T11:24:00Z">
              <w:rPr>
                <w:rFonts w:ascii="Arial" w:hAnsi="Arial" w:cs="Arial"/>
                <w:highlight w:val="yellow"/>
                <w:lang w:val="ro-RO"/>
              </w:rPr>
            </w:rPrChange>
          </w:rPr>
          <w:t xml:space="preserve"> de livrare</w:t>
        </w:r>
      </w:ins>
      <w:r>
        <w:rPr>
          <w:rFonts w:ascii="Arial" w:hAnsi="Arial" w:cs="Arial"/>
          <w:lang w:val="ro-RO"/>
        </w:rPr>
        <w:t xml:space="preserve">; </w:t>
      </w:r>
    </w:p>
    <w:p w:rsidR="004310DC" w:rsidRPr="00DD3AE9" w:rsidDel="004951B1" w:rsidRDefault="006A17E4" w:rsidP="004310DC">
      <w:pPr>
        <w:spacing w:line="230" w:lineRule="atLeast"/>
        <w:jc w:val="both"/>
        <w:rPr>
          <w:del w:id="32" w:author="arta" w:date="2015-01-13T10:17:00Z"/>
          <w:rFonts w:ascii="Arial" w:hAnsi="Arial" w:cs="Arial"/>
          <w:lang w:val="ro-RO"/>
        </w:rPr>
      </w:pPr>
      <w:del w:id="33" w:author="arta" w:date="2015-01-13T10:17:00Z">
        <w:r>
          <w:rPr>
            <w:rFonts w:ascii="Arial" w:hAnsi="Arial" w:cs="Arial"/>
            <w:lang w:val="ro-RO"/>
          </w:rPr>
          <w:delText xml:space="preserve">d) gaze naturale în amestec intern - import, în alt dozaj decât cel aprobat de ANRE, cu perioada de livrare de 1/3/6/12 luni sau cu altă perioadă de livrare; </w:delText>
        </w:r>
      </w:del>
    </w:p>
    <w:p w:rsidR="004310DC" w:rsidRPr="00DD3AE9" w:rsidRDefault="006A17E4" w:rsidP="004310DC">
      <w:pPr>
        <w:spacing w:line="230" w:lineRule="atLeast"/>
        <w:jc w:val="both"/>
        <w:rPr>
          <w:rFonts w:ascii="Arial" w:hAnsi="Arial" w:cs="Arial"/>
          <w:lang w:val="ro-RO"/>
        </w:rPr>
      </w:pPr>
      <w:del w:id="34" w:author="arta" w:date="2015-01-13T10:19:00Z">
        <w:r>
          <w:rPr>
            <w:rFonts w:ascii="Arial" w:hAnsi="Arial" w:cs="Arial"/>
            <w:lang w:val="ro-RO"/>
          </w:rPr>
          <w:delText>e)</w:delText>
        </w:r>
      </w:del>
      <w:ins w:id="35" w:author="arta" w:date="2015-01-13T10:19:00Z">
        <w:r w:rsidR="00980EF7" w:rsidRPr="00980EF7">
          <w:rPr>
            <w:rFonts w:ascii="Arial" w:hAnsi="Arial" w:cs="Arial"/>
            <w:lang w:val="ro-RO"/>
            <w:rPrChange w:id="36" w:author="arta" w:date="2015-02-06T11:24:00Z">
              <w:rPr>
                <w:rFonts w:ascii="Arial" w:hAnsi="Arial" w:cs="Arial"/>
                <w:highlight w:val="yellow"/>
                <w:lang w:val="ro-RO"/>
              </w:rPr>
            </w:rPrChange>
          </w:rPr>
          <w:t>d)</w:t>
        </w:r>
      </w:ins>
      <w:r>
        <w:rPr>
          <w:rFonts w:ascii="Arial" w:hAnsi="Arial" w:cs="Arial"/>
          <w:lang w:val="ro-RO"/>
        </w:rPr>
        <w:t xml:space="preserve"> gaze naturale destinate exportului, cu perioada de livrare de 1/3/6/12 luni sau cu altă perioadă de livrare; </w:t>
      </w:r>
    </w:p>
    <w:p w:rsidR="004310DC" w:rsidRPr="00D14688" w:rsidDel="004951B1" w:rsidRDefault="006A17E4" w:rsidP="004310DC">
      <w:pPr>
        <w:spacing w:line="230" w:lineRule="atLeast"/>
        <w:jc w:val="both"/>
        <w:rPr>
          <w:del w:id="37" w:author="arta" w:date="2015-01-13T10:18:00Z"/>
          <w:rFonts w:ascii="Arial" w:hAnsi="Arial" w:cs="Arial"/>
          <w:lang w:val="ro-RO"/>
        </w:rPr>
      </w:pPr>
      <w:del w:id="38" w:author="arta" w:date="2015-01-13T10:18:00Z">
        <w:r>
          <w:rPr>
            <w:rFonts w:ascii="Arial" w:hAnsi="Arial" w:cs="Arial"/>
            <w:lang w:val="ro-RO"/>
          </w:rPr>
          <w:delText>f) gaze naturale din producţia internă, cu altă perioadă de livrare decât cele menţionate la lit. a).</w:delText>
        </w:r>
        <w:r w:rsidR="00E419A7" w:rsidRPr="00D14688" w:rsidDel="004951B1">
          <w:rPr>
            <w:rFonts w:ascii="Arial" w:hAnsi="Arial" w:cs="Arial"/>
            <w:lang w:val="ro-RO"/>
          </w:rPr>
          <w:delText xml:space="preserve"> </w:delText>
        </w:r>
      </w:del>
    </w:p>
    <w:p w:rsidR="00D14688" w:rsidRDefault="00D14688" w:rsidP="004310DC">
      <w:pPr>
        <w:spacing w:line="230" w:lineRule="atLeast"/>
        <w:jc w:val="both"/>
        <w:rPr>
          <w:rFonts w:ascii="Arial" w:hAnsi="Arial" w:cs="Arial"/>
          <w:lang w:val="ro-RO"/>
        </w:rPr>
      </w:pPr>
    </w:p>
    <w:p w:rsidR="004310DC" w:rsidRPr="00DD3AE9" w:rsidRDefault="006A17E4" w:rsidP="004310DC">
      <w:pPr>
        <w:spacing w:line="230" w:lineRule="atLeast"/>
        <w:jc w:val="both"/>
        <w:rPr>
          <w:rFonts w:ascii="Arial" w:hAnsi="Arial" w:cs="Arial"/>
          <w:lang w:val="ro-RO"/>
        </w:rPr>
      </w:pPr>
      <w:r>
        <w:rPr>
          <w:rFonts w:ascii="Arial" w:hAnsi="Arial" w:cs="Arial"/>
          <w:lang w:val="ro-RO"/>
        </w:rPr>
        <w:t xml:space="preserve">Art. 5. - Pentru produsul menţionat la art. 4 lit. a), contractul de vânzare-cumpărare </w:t>
      </w:r>
      <w:del w:id="39" w:author="arta" w:date="2014-10-28T11:59:00Z">
        <w:r>
          <w:rPr>
            <w:rFonts w:ascii="Arial" w:hAnsi="Arial" w:cs="Arial"/>
            <w:lang w:val="ro-RO"/>
          </w:rPr>
          <w:delText>va fi fie</w:delText>
        </w:r>
      </w:del>
      <w:ins w:id="40" w:author="arta" w:date="2014-10-28T11:59:00Z">
        <w:r>
          <w:rPr>
            <w:rFonts w:ascii="Arial" w:hAnsi="Arial" w:cs="Arial"/>
            <w:lang w:val="ro-RO"/>
          </w:rPr>
          <w:t>poate fi</w:t>
        </w:r>
      </w:ins>
      <w:r>
        <w:rPr>
          <w:rFonts w:ascii="Arial" w:hAnsi="Arial" w:cs="Arial"/>
          <w:lang w:val="ro-RO"/>
        </w:rPr>
        <w:t xml:space="preserve"> cel standardizat, definit de operatorul pieţelor centralizate şi avizat de autoritatea competentă</w:t>
      </w:r>
      <w:del w:id="41" w:author="arta" w:date="2014-10-28T12:00:00Z">
        <w:r>
          <w:rPr>
            <w:rFonts w:ascii="Arial" w:hAnsi="Arial" w:cs="Arial"/>
            <w:lang w:val="ro-RO"/>
          </w:rPr>
          <w:delText>, fie</w:delText>
        </w:r>
      </w:del>
      <w:ins w:id="42" w:author="arta" w:date="2014-10-28T12:00:00Z">
        <w:r>
          <w:rPr>
            <w:rFonts w:ascii="Arial" w:hAnsi="Arial" w:cs="Arial"/>
            <w:lang w:val="ro-RO"/>
          </w:rPr>
          <w:t>sau</w:t>
        </w:r>
      </w:ins>
      <w:r>
        <w:rPr>
          <w:rFonts w:ascii="Arial" w:hAnsi="Arial" w:cs="Arial"/>
          <w:lang w:val="ro-RO"/>
        </w:rPr>
        <w:t xml:space="preserve"> cel propus de operatorul economic iniţiator, iar pentru produsele menţionate la art. 4 lit. b) - </w:t>
      </w:r>
      <w:del w:id="43" w:author="arta" w:date="2015-01-13T10:19:00Z">
        <w:r>
          <w:rPr>
            <w:rFonts w:ascii="Arial" w:hAnsi="Arial" w:cs="Arial"/>
            <w:lang w:val="ro-RO"/>
          </w:rPr>
          <w:delText>e)</w:delText>
        </w:r>
      </w:del>
      <w:ins w:id="44" w:author="arta" w:date="2015-01-13T10:19:00Z">
        <w:r>
          <w:rPr>
            <w:rFonts w:ascii="Arial" w:hAnsi="Arial" w:cs="Arial"/>
            <w:lang w:val="ro-RO"/>
          </w:rPr>
          <w:t>d)</w:t>
        </w:r>
      </w:ins>
      <w:r>
        <w:rPr>
          <w:rFonts w:ascii="Arial" w:hAnsi="Arial" w:cs="Arial"/>
          <w:lang w:val="ro-RO"/>
        </w:rPr>
        <w:t xml:space="preserve"> contractul de vânzare-cumpărare va fi cel al operatorului economic iniţiator. </w:t>
      </w:r>
    </w:p>
    <w:p w:rsidR="00D14688" w:rsidRPr="00DD3AE9" w:rsidRDefault="00D14688" w:rsidP="004310DC">
      <w:pPr>
        <w:spacing w:line="230" w:lineRule="atLeast"/>
        <w:jc w:val="both"/>
        <w:rPr>
          <w:rFonts w:ascii="Arial" w:hAnsi="Arial" w:cs="Arial"/>
          <w:lang w:val="ro-RO"/>
        </w:rPr>
      </w:pPr>
    </w:p>
    <w:p w:rsidR="004310DC" w:rsidRPr="00DD3AE9" w:rsidDel="004951B1" w:rsidRDefault="006A17E4" w:rsidP="004310DC">
      <w:pPr>
        <w:spacing w:line="230" w:lineRule="atLeast"/>
        <w:jc w:val="both"/>
        <w:rPr>
          <w:del w:id="45" w:author="arta" w:date="2015-01-13T10:20:00Z"/>
          <w:rFonts w:ascii="Arial" w:hAnsi="Arial" w:cs="Arial"/>
          <w:lang w:val="ro-RO"/>
        </w:rPr>
      </w:pPr>
      <w:del w:id="46" w:author="arta" w:date="2015-01-13T10:20:00Z">
        <w:r>
          <w:rPr>
            <w:rFonts w:ascii="Arial" w:hAnsi="Arial" w:cs="Arial"/>
            <w:lang w:val="ro-RO"/>
          </w:rPr>
          <w:delText>Art. 5</w:delText>
        </w:r>
        <w:r>
          <w:rPr>
            <w:rFonts w:ascii="Arial" w:hAnsi="Arial" w:cs="Arial"/>
            <w:vertAlign w:val="superscript"/>
            <w:lang w:val="ro-RO"/>
          </w:rPr>
          <w:delText>1</w:delText>
        </w:r>
        <w:r>
          <w:rPr>
            <w:rFonts w:ascii="Arial" w:hAnsi="Arial" w:cs="Arial"/>
            <w:lang w:val="ro-RO"/>
          </w:rPr>
          <w:delText xml:space="preserve">.  - Pentru produsul menţionat la art. 4 lit. f), operatorul pieţelor centralizate va propune un contract de vânzare-cumpărare standardizat, avizat de autoritatea competentă, care va fi folosit în situaţia în care părţile în tranzacţie nu se înţeleg altfel. </w:delText>
        </w:r>
      </w:del>
    </w:p>
    <w:p w:rsidR="004310DC" w:rsidRPr="00DD3AE9" w:rsidDel="004951B1" w:rsidRDefault="004310DC" w:rsidP="00007EF2">
      <w:pPr>
        <w:spacing w:line="276" w:lineRule="auto"/>
        <w:jc w:val="both"/>
        <w:rPr>
          <w:del w:id="47" w:author="arta" w:date="2015-01-13T10:20:00Z"/>
          <w:rFonts w:ascii="Arial" w:hAnsi="Arial" w:cs="Arial"/>
          <w:lang w:val="ro-RO"/>
          <w:rPrChange w:id="48" w:author="arta" w:date="2015-02-06T11:24:00Z">
            <w:rPr>
              <w:del w:id="49" w:author="arta" w:date="2015-01-13T10:20:00Z"/>
              <w:rFonts w:ascii="Arial" w:hAnsi="Arial" w:cs="Arial"/>
              <w:highlight w:val="yellow"/>
              <w:lang w:val="ro-RO"/>
            </w:rPr>
          </w:rPrChange>
        </w:rPr>
      </w:pPr>
    </w:p>
    <w:p w:rsidR="00007EF2" w:rsidRPr="00D14688" w:rsidRDefault="006A17E4" w:rsidP="00007EF2">
      <w:pPr>
        <w:spacing w:line="276" w:lineRule="auto"/>
        <w:jc w:val="both"/>
        <w:rPr>
          <w:rFonts w:ascii="Arial" w:hAnsi="Arial" w:cs="Arial"/>
          <w:b/>
          <w:lang w:val="ro-RO"/>
        </w:rPr>
      </w:pPr>
      <w:r>
        <w:rPr>
          <w:rFonts w:ascii="Arial" w:hAnsi="Arial" w:cs="Arial"/>
          <w:b/>
          <w:lang w:val="ro-RO"/>
        </w:rPr>
        <w:t>ORGANIZAREA ŞI DESFĂŞURAREA ŞEDINŢELOR DE TRANZACŢIONARE</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6. - Tranzacţiile efectuate în conformitate cu prevederile prezentului regulament sunt considerate, pentru participanţi, acte de comerţ şi dau naştere unor obligaţii valabile cărora nu li se poate opune excepţia de joc.</w:t>
      </w:r>
    </w:p>
    <w:p w:rsidR="00D14688" w:rsidRDefault="00D14688" w:rsidP="00007EF2">
      <w:pPr>
        <w:autoSpaceDE w:val="0"/>
        <w:autoSpaceDN w:val="0"/>
        <w:adjustRightInd w:val="0"/>
        <w:spacing w:line="276" w:lineRule="auto"/>
        <w:jc w:val="both"/>
        <w:rPr>
          <w:rFonts w:ascii="Arial" w:hAnsi="Arial" w:cs="Arial"/>
          <w:lang w:val="ro-RO"/>
        </w:rPr>
      </w:pPr>
    </w:p>
    <w:p w:rsidR="00007EF2" w:rsidRPr="00D14688" w:rsidRDefault="00007EF2" w:rsidP="00007EF2">
      <w:pPr>
        <w:autoSpaceDE w:val="0"/>
        <w:autoSpaceDN w:val="0"/>
        <w:adjustRightInd w:val="0"/>
        <w:spacing w:line="276" w:lineRule="auto"/>
        <w:jc w:val="both"/>
        <w:rPr>
          <w:rFonts w:ascii="Arial" w:hAnsi="Arial" w:cs="Arial"/>
          <w:lang w:val="ro-RO"/>
        </w:rPr>
      </w:pPr>
      <w:r w:rsidRPr="00D14688">
        <w:rPr>
          <w:rFonts w:ascii="Arial" w:hAnsi="Arial" w:cs="Arial"/>
          <w:lang w:val="ro-RO"/>
        </w:rPr>
        <w:t>Art. 7. - Înscrierea, suspendarea sau revocarea participanţilor, depunerea ofertelor şi organizarea şedinţelor de tranzacţionare se desfăşoară în conformitate cu procedurile operaţionale specifice, elaborate de operatorul pieţelor centralizate şi avizate de Autoritatea competentă.</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8. - Operatorul pieţelor centralizate asigură tranzacţionarea prin negociere continuă pe platformă electronică de tranzacţionare (on-line) şi prin organizarea de şedinţe de tranzacţionare cu prezenţă fizică.</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 xml:space="preserve">Art. </w:t>
      </w:r>
      <w:r w:rsidR="00D14688">
        <w:rPr>
          <w:rFonts w:ascii="Arial" w:hAnsi="Arial" w:cs="Arial"/>
          <w:lang w:val="ro-RO"/>
        </w:rPr>
        <w:t xml:space="preserve"> </w:t>
      </w:r>
      <w:r w:rsidRPr="00D14688">
        <w:rPr>
          <w:rFonts w:ascii="Arial" w:hAnsi="Arial" w:cs="Arial"/>
          <w:lang w:val="ro-RO"/>
        </w:rPr>
        <w:t>9. - Pentru activele definite pe baza ordinelor iniţiatoare se vor organiza şedinţe de tranzacţionare electronice sau cu prezenţă fizică.</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w:t>
      </w:r>
      <w:r w:rsidR="00D14688">
        <w:rPr>
          <w:rFonts w:ascii="Arial" w:hAnsi="Arial" w:cs="Arial"/>
          <w:lang w:val="ro-RO"/>
        </w:rPr>
        <w:t xml:space="preserve"> </w:t>
      </w:r>
      <w:r w:rsidRPr="00D14688">
        <w:rPr>
          <w:rFonts w:ascii="Arial" w:hAnsi="Arial" w:cs="Arial"/>
          <w:lang w:val="ro-RO"/>
        </w:rPr>
        <w:t>10. - Şedinţele de tranzacţionare sunt programate de operatorul pieţelor centralizate. Programul şedinţelor de tranzacţionare este public pe site-ul specializat al operatorului pieţelor centralizate.</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11. - Şedinţele de tranzacţionare sunt coordonate şi supravegheate de un coordonator de şedinţă, care are următoarele atribuţii:</w:t>
      </w:r>
    </w:p>
    <w:p w:rsidR="00007EF2" w:rsidRPr="00D14688" w:rsidRDefault="00007EF2" w:rsidP="00007EF2">
      <w:pPr>
        <w:numPr>
          <w:ilvl w:val="0"/>
          <w:numId w:val="3"/>
        </w:numPr>
        <w:spacing w:line="276" w:lineRule="auto"/>
        <w:jc w:val="both"/>
        <w:rPr>
          <w:rFonts w:ascii="Arial" w:hAnsi="Arial" w:cs="Arial"/>
          <w:lang w:val="ro-RO"/>
        </w:rPr>
      </w:pPr>
      <w:r w:rsidRPr="00D14688">
        <w:rPr>
          <w:rFonts w:ascii="Arial" w:hAnsi="Arial" w:cs="Arial"/>
          <w:lang w:val="ro-RO"/>
        </w:rPr>
        <w:t>să deschidă şi să închidă şedinţele de tranzacţionare;</w:t>
      </w:r>
    </w:p>
    <w:p w:rsidR="00007EF2" w:rsidRPr="00D14688" w:rsidRDefault="00007EF2" w:rsidP="00007EF2">
      <w:pPr>
        <w:numPr>
          <w:ilvl w:val="0"/>
          <w:numId w:val="3"/>
        </w:numPr>
        <w:spacing w:line="276" w:lineRule="auto"/>
        <w:jc w:val="both"/>
        <w:rPr>
          <w:rFonts w:ascii="Arial" w:hAnsi="Arial" w:cs="Arial"/>
          <w:lang w:val="ro-RO"/>
        </w:rPr>
      </w:pPr>
      <w:r w:rsidRPr="00D14688">
        <w:rPr>
          <w:rFonts w:ascii="Arial" w:hAnsi="Arial" w:cs="Arial"/>
          <w:lang w:val="ro-RO"/>
        </w:rPr>
        <w:lastRenderedPageBreak/>
        <w:t>să coordoneze desfăşurarea în bune condiţii a şedinţelor de tranzacţionare;</w:t>
      </w:r>
    </w:p>
    <w:p w:rsidR="004310DC" w:rsidRPr="00D14688" w:rsidRDefault="00E419A7" w:rsidP="004310DC">
      <w:pPr>
        <w:numPr>
          <w:ilvl w:val="0"/>
          <w:numId w:val="3"/>
        </w:numPr>
        <w:spacing w:line="230" w:lineRule="atLeast"/>
        <w:jc w:val="both"/>
        <w:rPr>
          <w:rFonts w:ascii="Arial" w:hAnsi="Arial" w:cs="Arial"/>
          <w:lang w:val="ro-RO"/>
        </w:rPr>
      </w:pPr>
      <w:r w:rsidRPr="00D14688">
        <w:rPr>
          <w:rFonts w:ascii="Arial" w:hAnsi="Arial" w:cs="Arial"/>
          <w:lang w:val="ro-RO"/>
        </w:rPr>
        <w:t xml:space="preserve">să întrerupă, dacă este cazul, şedinţele de tranzacţionare, cu avizul preşedintelui-director general. Situaţiile în care se pot întrerupe şedinţele de tranzacţionare de către coordonatorul de şedinţă pot fi determinate de disfuncţionalităţi tehnice, de modificări ale parametrilor aplicaţiei sau de alte cauze care impun întreruperea; </w:t>
      </w:r>
    </w:p>
    <w:p w:rsidR="00007EF2" w:rsidRPr="00D14688" w:rsidRDefault="00007EF2" w:rsidP="00007EF2">
      <w:pPr>
        <w:numPr>
          <w:ilvl w:val="0"/>
          <w:numId w:val="3"/>
        </w:numPr>
        <w:spacing w:line="276" w:lineRule="auto"/>
        <w:jc w:val="both"/>
        <w:rPr>
          <w:rFonts w:ascii="Arial" w:hAnsi="Arial" w:cs="Arial"/>
          <w:lang w:val="ro-RO"/>
        </w:rPr>
      </w:pPr>
      <w:r w:rsidRPr="00D14688">
        <w:rPr>
          <w:rFonts w:ascii="Arial" w:hAnsi="Arial" w:cs="Arial"/>
          <w:lang w:val="ro-RO"/>
        </w:rPr>
        <w:t>să interzică accesul la negociere a brokerilor care au fost suspendaţi ori care au pierdut dreptul de a negocia;</w:t>
      </w:r>
    </w:p>
    <w:p w:rsidR="00007EF2" w:rsidRPr="00D14688" w:rsidRDefault="00007EF2" w:rsidP="00007EF2">
      <w:pPr>
        <w:numPr>
          <w:ilvl w:val="0"/>
          <w:numId w:val="3"/>
        </w:numPr>
        <w:spacing w:line="276" w:lineRule="auto"/>
        <w:jc w:val="both"/>
        <w:rPr>
          <w:rFonts w:ascii="Arial" w:hAnsi="Arial" w:cs="Arial"/>
          <w:lang w:val="ro-RO"/>
        </w:rPr>
      </w:pPr>
      <w:r w:rsidRPr="00D14688">
        <w:rPr>
          <w:rFonts w:ascii="Arial" w:hAnsi="Arial" w:cs="Arial"/>
          <w:lang w:val="ro-RO"/>
        </w:rPr>
        <w:t>să întocmească raportul de tranzacţionare.</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Art. 11</w:t>
      </w:r>
      <w:r w:rsidRPr="00D14688">
        <w:rPr>
          <w:rFonts w:ascii="Arial" w:hAnsi="Arial" w:cs="Arial"/>
          <w:vertAlign w:val="superscript"/>
          <w:lang w:val="ro-RO"/>
        </w:rPr>
        <w:t>1</w:t>
      </w:r>
      <w:r w:rsidRPr="00D14688">
        <w:rPr>
          <w:rFonts w:ascii="Arial" w:hAnsi="Arial" w:cs="Arial"/>
          <w:lang w:val="ro-RO"/>
        </w:rPr>
        <w:t xml:space="preserve">. - Pentru procedura electronică de tranzacţionare în care brokerii au posibilitatea întreţinerii perioadei de livrare, atribuţiile operatorului pieţelor centralizate sunt: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 să întrerupă, dacă este cazul, şedinţele de tranzacţionare, cu avizul preşedintelui-director general, cu notificarea părţilor şi precizarea motivului întreruperii;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b) să interzică accesul la negociere al brokerilor care au fost suspendaţi ori care au pierdut dreptul de a negocia. </w:t>
      </w:r>
    </w:p>
    <w:p w:rsidR="00D14688" w:rsidRPr="00D14688" w:rsidRDefault="00D14688" w:rsidP="006D0F30">
      <w:pPr>
        <w:spacing w:line="230" w:lineRule="atLeast"/>
        <w:jc w:val="both"/>
        <w:rPr>
          <w:rFonts w:ascii="Arial" w:hAnsi="Arial" w:cs="Arial"/>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Art. 12. - Şedinţa de tranzacţionare desfăşurată pe baza unui ordin iniţiator cuprinde 3 etape: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 deschiderea şedinţei;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b) sesiunea de tranzacţii;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c) închiderea şedinţei. </w:t>
      </w:r>
    </w:p>
    <w:p w:rsidR="006D0F30" w:rsidRPr="00D14688" w:rsidRDefault="006D0F30"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13. - În situaţia tranzacţionării de active definite pe baza unui ordin iniţiator începând cu momentul publicării ordinului, operatorii economici interesaţi în participarea la şedinţa de tranzacţionare pot solicita clarificări operatorul pieţelor centralizate.</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14. - Răspunsurile la clarificări se publică alături de celelalte documente asociate ordinului iniţiator.</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15. - În conţinutul răspunsului la clarificări vor fi menţionate şi întrebările, dar fără a fi menţionată identitatea operatorului economic care a solicitat clarificările.</w:t>
      </w:r>
    </w:p>
    <w:p w:rsidR="00D14688" w:rsidRPr="00D14688" w:rsidRDefault="00D14688" w:rsidP="006D0F30">
      <w:pPr>
        <w:spacing w:line="230" w:lineRule="atLeast"/>
        <w:jc w:val="both"/>
        <w:rPr>
          <w:rFonts w:ascii="Arial" w:hAnsi="Arial" w:cs="Arial"/>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Art. 16 - Operatorul economic care a transmis ordinul iniţiator răspunde clarificărilor cu cel puţin două zile lucrătoare înainte de data la care a fost programată şedinţa de tranzacţionare. </w:t>
      </w:r>
    </w:p>
    <w:p w:rsidR="006D0F30" w:rsidRPr="00D14688" w:rsidRDefault="006D0F30"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17. - În urma solicitărilor de clarificare, operatorul economic care a transmis operatorului pieţelor centralizate ordinul iniţiator are următoarele posibilităţi:</w:t>
      </w:r>
    </w:p>
    <w:p w:rsidR="00007EF2" w:rsidRPr="00D14688" w:rsidRDefault="0032337C" w:rsidP="00007EF2">
      <w:pPr>
        <w:numPr>
          <w:ilvl w:val="0"/>
          <w:numId w:val="4"/>
        </w:numPr>
        <w:spacing w:line="276" w:lineRule="auto"/>
        <w:jc w:val="both"/>
        <w:rPr>
          <w:rFonts w:ascii="Arial" w:hAnsi="Arial" w:cs="Arial"/>
          <w:lang w:val="ro-RO"/>
        </w:rPr>
      </w:pPr>
      <w:r>
        <w:rPr>
          <w:rFonts w:ascii="Arial" w:hAnsi="Arial" w:cs="Arial"/>
          <w:lang w:val="ro-RO"/>
        </w:rPr>
        <w:t xml:space="preserve">să </w:t>
      </w:r>
      <w:r w:rsidR="00007EF2" w:rsidRPr="00D14688">
        <w:rPr>
          <w:rFonts w:ascii="Arial" w:hAnsi="Arial" w:cs="Arial"/>
          <w:lang w:val="ro-RO"/>
        </w:rPr>
        <w:t>modifice documentele asociate ordinului iniţiator;</w:t>
      </w:r>
    </w:p>
    <w:p w:rsidR="00007EF2" w:rsidRPr="00D14688" w:rsidRDefault="00007EF2" w:rsidP="00007EF2">
      <w:pPr>
        <w:numPr>
          <w:ilvl w:val="0"/>
          <w:numId w:val="4"/>
        </w:numPr>
        <w:spacing w:line="276" w:lineRule="auto"/>
        <w:jc w:val="both"/>
        <w:rPr>
          <w:rFonts w:ascii="Arial" w:hAnsi="Arial" w:cs="Arial"/>
          <w:lang w:val="ro-RO"/>
        </w:rPr>
      </w:pPr>
      <w:r w:rsidRPr="00D14688">
        <w:rPr>
          <w:rFonts w:ascii="Arial" w:hAnsi="Arial" w:cs="Arial"/>
          <w:lang w:val="ro-RO"/>
        </w:rPr>
        <w:t>s</w:t>
      </w:r>
      <w:r w:rsidR="0032337C">
        <w:rPr>
          <w:rFonts w:ascii="Arial" w:hAnsi="Arial" w:cs="Arial"/>
          <w:lang w:val="ro-RO"/>
        </w:rPr>
        <w:t>ă</w:t>
      </w:r>
      <w:r w:rsidRPr="00D14688">
        <w:rPr>
          <w:rFonts w:ascii="Arial" w:hAnsi="Arial" w:cs="Arial"/>
          <w:lang w:val="ro-RO"/>
        </w:rPr>
        <w:t xml:space="preserve"> </w:t>
      </w:r>
      <w:del w:id="50" w:author="arta" w:date="2015-02-10T14:38:00Z">
        <w:r w:rsidR="006219AF" w:rsidDel="006219AF">
          <w:rPr>
            <w:rFonts w:ascii="Arial" w:hAnsi="Arial" w:cs="Arial"/>
            <w:lang w:val="ro-RO"/>
          </w:rPr>
          <w:delText xml:space="preserve">schimbe data organizarii sedintei de tranzactionare </w:delText>
        </w:r>
      </w:del>
      <w:ins w:id="51" w:author="arta" w:date="2015-02-10T14:17:00Z">
        <w:r w:rsidR="00C24850">
          <w:rPr>
            <w:rFonts w:ascii="Arial" w:hAnsi="Arial" w:cs="Arial"/>
            <w:lang w:val="ro-RO"/>
          </w:rPr>
          <w:t>decid</w:t>
        </w:r>
      </w:ins>
      <w:ins w:id="52" w:author="arta" w:date="2015-02-10T15:22:00Z">
        <w:r w:rsidR="00F67397">
          <w:rPr>
            <w:rFonts w:ascii="Arial" w:hAnsi="Arial" w:cs="Arial"/>
            <w:lang w:val="ro-RO"/>
          </w:rPr>
          <w:t>ă</w:t>
        </w:r>
      </w:ins>
      <w:ins w:id="53" w:author="arta" w:date="2015-02-10T14:17:00Z">
        <w:r w:rsidR="00C24850">
          <w:rPr>
            <w:rFonts w:ascii="Arial" w:hAnsi="Arial" w:cs="Arial"/>
            <w:lang w:val="ro-RO"/>
          </w:rPr>
          <w:t xml:space="preserve"> decalarea datei de desfa</w:t>
        </w:r>
      </w:ins>
      <w:ins w:id="54" w:author="arta" w:date="2015-02-10T15:22:00Z">
        <w:r w:rsidR="00F67397">
          <w:rPr>
            <w:rFonts w:ascii="Arial" w:hAnsi="Arial" w:cs="Arial"/>
            <w:lang w:val="ro-RO" w:eastAsia="ro-RO"/>
          </w:rPr>
          <w:t>ş</w:t>
        </w:r>
      </w:ins>
      <w:ins w:id="55" w:author="arta" w:date="2015-02-10T14:17:00Z">
        <w:r w:rsidR="00C24850">
          <w:rPr>
            <w:rFonts w:ascii="Arial" w:hAnsi="Arial" w:cs="Arial"/>
            <w:lang w:val="ro-RO"/>
          </w:rPr>
          <w:t xml:space="preserve">urare a </w:t>
        </w:r>
      </w:ins>
      <w:ins w:id="56" w:author="arta" w:date="2015-02-10T15:23:00Z">
        <w:r w:rsidR="00F67397">
          <w:rPr>
            <w:rFonts w:ascii="Arial" w:hAnsi="Arial" w:cs="Arial"/>
            <w:lang w:val="ro-RO" w:eastAsia="ro-RO"/>
          </w:rPr>
          <w:t>ş</w:t>
        </w:r>
      </w:ins>
      <w:ins w:id="57" w:author="arta" w:date="2015-02-10T14:17:00Z">
        <w:r w:rsidR="00C24850">
          <w:rPr>
            <w:rFonts w:ascii="Arial" w:hAnsi="Arial" w:cs="Arial"/>
            <w:lang w:val="ro-RO"/>
          </w:rPr>
          <w:t>edin</w:t>
        </w:r>
      </w:ins>
      <w:ins w:id="58" w:author="arta" w:date="2015-02-10T15:23:00Z">
        <w:r w:rsidR="00F67397">
          <w:rPr>
            <w:rFonts w:ascii="Arial" w:hAnsi="Arial" w:cs="Arial"/>
            <w:lang w:val="ro-RO"/>
          </w:rPr>
          <w:t>ţ</w:t>
        </w:r>
      </w:ins>
      <w:ins w:id="59" w:author="arta" w:date="2015-02-10T14:17:00Z">
        <w:r w:rsidR="00C24850">
          <w:rPr>
            <w:rFonts w:ascii="Arial" w:hAnsi="Arial" w:cs="Arial"/>
            <w:lang w:val="ro-RO"/>
          </w:rPr>
          <w:t>ei de tranzac</w:t>
        </w:r>
      </w:ins>
      <w:ins w:id="60" w:author="arta" w:date="2015-02-10T15:23:00Z">
        <w:r w:rsidR="00F67397">
          <w:rPr>
            <w:rFonts w:ascii="Arial" w:hAnsi="Arial" w:cs="Arial"/>
            <w:lang w:val="ro-RO"/>
          </w:rPr>
          <w:t>ţ</w:t>
        </w:r>
      </w:ins>
      <w:ins w:id="61" w:author="arta" w:date="2015-02-10T14:17:00Z">
        <w:r w:rsidR="00C24850">
          <w:rPr>
            <w:rFonts w:ascii="Arial" w:hAnsi="Arial" w:cs="Arial"/>
            <w:lang w:val="ro-RO"/>
          </w:rPr>
          <w:t>ionare dup</w:t>
        </w:r>
      </w:ins>
      <w:ins w:id="62" w:author="arta" w:date="2015-02-10T15:23:00Z">
        <w:r w:rsidR="00F67397">
          <w:rPr>
            <w:rFonts w:ascii="Arial" w:hAnsi="Arial" w:cs="Arial"/>
            <w:lang w:val="ro-RO"/>
          </w:rPr>
          <w:t>ă</w:t>
        </w:r>
      </w:ins>
      <w:ins w:id="63" w:author="arta" w:date="2015-02-10T14:17:00Z">
        <w:r w:rsidR="00C24850">
          <w:rPr>
            <w:rFonts w:ascii="Arial" w:hAnsi="Arial" w:cs="Arial"/>
            <w:lang w:val="ro-RO"/>
          </w:rPr>
          <w:t xml:space="preserve"> consultarea operatorului pie</w:t>
        </w:r>
      </w:ins>
      <w:ins w:id="64" w:author="arta" w:date="2015-02-10T15:23:00Z">
        <w:r w:rsidR="00F67397">
          <w:rPr>
            <w:rFonts w:ascii="Arial" w:hAnsi="Arial" w:cs="Arial"/>
            <w:lang w:val="ro-RO"/>
          </w:rPr>
          <w:t>ţ</w:t>
        </w:r>
      </w:ins>
      <w:ins w:id="65" w:author="arta" w:date="2015-02-10T14:17:00Z">
        <w:r w:rsidR="00C24850">
          <w:rPr>
            <w:rFonts w:ascii="Arial" w:hAnsi="Arial" w:cs="Arial"/>
            <w:lang w:val="ro-RO"/>
          </w:rPr>
          <w:t>e</w:t>
        </w:r>
      </w:ins>
      <w:ins w:id="66" w:author="arta" w:date="2015-02-10T14:19:00Z">
        <w:r w:rsidR="00C24850">
          <w:rPr>
            <w:rFonts w:ascii="Arial" w:hAnsi="Arial" w:cs="Arial"/>
            <w:lang w:val="ro-RO"/>
          </w:rPr>
          <w:t xml:space="preserve">i. </w:t>
        </w:r>
      </w:ins>
    </w:p>
    <w:p w:rsidR="00007EF2" w:rsidRPr="00D14688" w:rsidRDefault="00007EF2" w:rsidP="00007EF2">
      <w:pPr>
        <w:spacing w:line="276" w:lineRule="auto"/>
        <w:jc w:val="both"/>
        <w:rPr>
          <w:rFonts w:ascii="Arial" w:hAnsi="Arial" w:cs="Arial"/>
          <w:lang w:val="ro-RO"/>
        </w:rPr>
      </w:pPr>
    </w:p>
    <w:p w:rsidR="00C24850" w:rsidRDefault="00C24850" w:rsidP="00007EF2">
      <w:pPr>
        <w:spacing w:line="276" w:lineRule="auto"/>
        <w:jc w:val="both"/>
        <w:rPr>
          <w:rFonts w:ascii="Arial" w:hAnsi="Arial" w:cs="Arial"/>
          <w:b/>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lastRenderedPageBreak/>
        <w:t>TRANZACTIONAREA ORDINELOR. REGULI DE TRANZACŢIONARE</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18. - În situaţia tranzacţionării unui activ definit pe baza unui ordin iniţiator, pe sensul ordinului iniţiator este permisă introducerea şi întreţinerea unui singur ordin de către brokerul operatorului economic care a transmis operatorului pieţelor centralizate ordinul iniţiator.</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19. - Tranzacţionarea ordinelor se face cu respectarea menţiunii de „Total/Parţial” asociată ordinului, astfel:</w:t>
      </w:r>
    </w:p>
    <w:p w:rsidR="00007EF2" w:rsidRPr="00D14688" w:rsidRDefault="00007EF2" w:rsidP="00007EF2">
      <w:pPr>
        <w:numPr>
          <w:ilvl w:val="0"/>
          <w:numId w:val="5"/>
        </w:numPr>
        <w:spacing w:line="276" w:lineRule="auto"/>
        <w:jc w:val="both"/>
        <w:rPr>
          <w:rFonts w:ascii="Arial" w:hAnsi="Arial" w:cs="Arial"/>
          <w:lang w:val="ro-RO"/>
        </w:rPr>
      </w:pPr>
      <w:r w:rsidRPr="00D14688">
        <w:rPr>
          <w:rFonts w:ascii="Arial" w:hAnsi="Arial" w:cs="Arial"/>
          <w:lang w:val="ro-RO"/>
        </w:rPr>
        <w:t>dacă este îndeplinită condiţia de preţ, se efectuează tranzacţie dacă ordinul cu cantitatea cea mai mare are menţiunea „Parţial”;</w:t>
      </w:r>
    </w:p>
    <w:p w:rsidR="00007EF2" w:rsidRPr="00D14688" w:rsidRDefault="00007EF2" w:rsidP="00007EF2">
      <w:pPr>
        <w:numPr>
          <w:ilvl w:val="0"/>
          <w:numId w:val="5"/>
        </w:numPr>
        <w:spacing w:line="276" w:lineRule="auto"/>
        <w:jc w:val="both"/>
        <w:rPr>
          <w:rFonts w:ascii="Arial" w:hAnsi="Arial" w:cs="Arial"/>
          <w:lang w:val="ro-RO"/>
        </w:rPr>
      </w:pPr>
      <w:r w:rsidRPr="00D14688">
        <w:rPr>
          <w:rFonts w:ascii="Arial" w:hAnsi="Arial" w:cs="Arial"/>
          <w:lang w:val="ro-RO"/>
        </w:rPr>
        <w:t>dacă cele două ordine pentru care este îndeplinită condiţia de preţ au aceeaşi cantitate, indiferent de menţiunea „Total/Parţial” asociată ordinelor, se efectuează tranzacţie.</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20. - În situaţia în care condiţia de preţ este îndeplinită de două sau mai multe ordine, tranzacţionarea se face începând cu ordinul cu preţul cel mai bun, sub rezerva respectării menţiunii de „Total/Parţial”.</w:t>
      </w:r>
    </w:p>
    <w:p w:rsidR="00D14688" w:rsidRDefault="00D14688" w:rsidP="006D0F30">
      <w:pPr>
        <w:spacing w:line="230" w:lineRule="atLeast"/>
        <w:jc w:val="both"/>
        <w:rPr>
          <w:rFonts w:ascii="Arial" w:hAnsi="Arial" w:cs="Arial"/>
          <w:highlight w:val="cyan"/>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Art. 20</w:t>
      </w:r>
      <w:r w:rsidRPr="00D14688">
        <w:rPr>
          <w:rFonts w:ascii="Arial" w:hAnsi="Arial" w:cs="Arial"/>
          <w:vertAlign w:val="superscript"/>
          <w:lang w:val="ro-RO"/>
        </w:rPr>
        <w:t>1</w:t>
      </w:r>
      <w:r w:rsidRPr="00D14688">
        <w:rPr>
          <w:rFonts w:ascii="Arial" w:hAnsi="Arial" w:cs="Arial"/>
          <w:lang w:val="ro-RO"/>
        </w:rPr>
        <w:t xml:space="preserve">. - În situaţia procedurii electronice de tranzacţionare în care brokerii au dreptul de a întreţine perioada de livrare, ordinele de cumpărare au implicit asociată menţiunea «Total unitrade», iar ordinele de vânzare pot avea menţiunea «Total unitrade» sau «Total multitrade», după caz. </w:t>
      </w:r>
    </w:p>
    <w:p w:rsidR="00007EF2" w:rsidRPr="00D14688" w:rsidRDefault="00007EF2"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t>GARANŢII</w:t>
      </w:r>
    </w:p>
    <w:p w:rsidR="00D14688" w:rsidRDefault="00D14688" w:rsidP="00007EF2">
      <w:pPr>
        <w:spacing w:line="276" w:lineRule="auto"/>
        <w:jc w:val="both"/>
        <w:rPr>
          <w:rFonts w:ascii="Arial" w:hAnsi="Arial" w:cs="Arial"/>
          <w:lang w:val="ro-RO"/>
        </w:rPr>
      </w:pPr>
    </w:p>
    <w:p w:rsidR="00007EF2" w:rsidRPr="00C24850" w:rsidRDefault="00007EF2" w:rsidP="00007EF2">
      <w:pPr>
        <w:spacing w:line="276" w:lineRule="auto"/>
        <w:jc w:val="both"/>
        <w:rPr>
          <w:ins w:id="67" w:author="arta" w:date="2015-02-06T12:00:00Z"/>
          <w:rFonts w:ascii="Arial" w:hAnsi="Arial" w:cs="Arial"/>
          <w:lang w:val="ro-RO"/>
        </w:rPr>
      </w:pPr>
      <w:r w:rsidRPr="00D14688">
        <w:rPr>
          <w:rFonts w:ascii="Arial" w:hAnsi="Arial" w:cs="Arial"/>
          <w:lang w:val="ro-RO"/>
        </w:rPr>
        <w:t xml:space="preserve">Art. 21. - Pentru a putea tranzacţiona, un operator economic trebuie să constituie o garanţie </w:t>
      </w:r>
      <w:ins w:id="68" w:author="arta" w:date="2015-02-10T14:22:00Z">
        <w:r w:rsidR="00C24850">
          <w:rPr>
            <w:rFonts w:ascii="Arial" w:hAnsi="Arial" w:cs="Arial"/>
            <w:lang w:val="ro-RO"/>
          </w:rPr>
          <w:t xml:space="preserve">de participare </w:t>
        </w:r>
      </w:ins>
      <w:r w:rsidRPr="00D14688">
        <w:rPr>
          <w:rFonts w:ascii="Arial" w:hAnsi="Arial" w:cs="Arial"/>
          <w:lang w:val="ro-RO"/>
        </w:rPr>
        <w:t xml:space="preserve">în favoarea operatorului pieţelor centralizate, în cuantumul </w:t>
      </w:r>
      <w:r w:rsidR="00B37819">
        <w:rPr>
          <w:rFonts w:ascii="Arial" w:hAnsi="Arial" w:cs="Arial"/>
          <w:lang w:val="ro-RO"/>
        </w:rPr>
        <w:t>stabilit de acesta în procedurile specifice de tranzacţionare.</w:t>
      </w:r>
    </w:p>
    <w:p w:rsidR="009710C6" w:rsidRPr="00D14688" w:rsidDel="009710C6" w:rsidRDefault="00B37819" w:rsidP="00007EF2">
      <w:pPr>
        <w:spacing w:line="276" w:lineRule="auto"/>
        <w:jc w:val="both"/>
        <w:rPr>
          <w:del w:id="69" w:author="arta" w:date="2015-02-06T12:02:00Z"/>
          <w:rFonts w:ascii="Arial" w:hAnsi="Arial" w:cs="Arial"/>
          <w:lang w:val="ro-RO"/>
        </w:rPr>
      </w:pPr>
      <w:ins w:id="70" w:author="arta" w:date="2015-02-06T12:01:00Z">
        <w:r>
          <w:rPr>
            <w:rFonts w:ascii="Arial" w:hAnsi="Arial" w:cs="Arial"/>
            <w:lang w:val="ro-RO"/>
          </w:rPr>
          <w:t>Art. 2</w:t>
        </w:r>
      </w:ins>
      <w:ins w:id="71" w:author="arta" w:date="2015-02-06T12:02:00Z">
        <w:r w:rsidR="00980EF7" w:rsidRPr="00980EF7">
          <w:rPr>
            <w:rFonts w:ascii="Arial" w:hAnsi="Arial" w:cs="Arial"/>
            <w:lang w:val="ro-RO"/>
            <w:rPrChange w:id="72" w:author="arta" w:date="2015-02-10T14:22:00Z">
              <w:rPr>
                <w:rFonts w:ascii="Arial" w:hAnsi="Arial" w:cs="Arial"/>
                <w:highlight w:val="yellow"/>
                <w:lang w:val="ro-RO"/>
              </w:rPr>
            </w:rPrChange>
          </w:rPr>
          <w:t>1</w:t>
        </w:r>
        <w:r w:rsidR="00980EF7" w:rsidRPr="00980EF7">
          <w:rPr>
            <w:rFonts w:ascii="Arial" w:hAnsi="Arial" w:cs="Arial"/>
            <w:vertAlign w:val="superscript"/>
            <w:lang w:val="ro-RO"/>
            <w:rPrChange w:id="73" w:author="arta" w:date="2015-02-10T14:22:00Z">
              <w:rPr>
                <w:rFonts w:ascii="Arial" w:hAnsi="Arial" w:cs="Arial"/>
                <w:highlight w:val="yellow"/>
                <w:vertAlign w:val="superscript"/>
                <w:lang w:val="ro-RO"/>
              </w:rPr>
            </w:rPrChange>
          </w:rPr>
          <w:t>1</w:t>
        </w:r>
      </w:ins>
      <w:ins w:id="74" w:author="arta" w:date="2015-02-06T12:01:00Z">
        <w:r>
          <w:rPr>
            <w:rFonts w:ascii="Arial" w:hAnsi="Arial" w:cs="Arial"/>
            <w:lang w:val="ro-RO"/>
          </w:rPr>
          <w:t>.-</w:t>
        </w:r>
      </w:ins>
      <w:ins w:id="75" w:author="arta" w:date="2015-02-06T12:00:00Z">
        <w:r>
          <w:rPr>
            <w:rFonts w:ascii="Arial" w:hAnsi="Arial" w:cs="Arial"/>
            <w:lang w:val="ro-RO"/>
          </w:rPr>
          <w:t xml:space="preserve"> </w:t>
        </w:r>
      </w:ins>
      <w:ins w:id="76" w:author="arta" w:date="2015-02-10T14:20:00Z">
        <w:r w:rsidR="00980EF7" w:rsidRPr="00980EF7">
          <w:rPr>
            <w:rFonts w:ascii="Arial" w:hAnsi="Arial" w:cs="Arial"/>
            <w:lang w:val="ro-RO"/>
            <w:rPrChange w:id="77" w:author="arta" w:date="2015-02-10T14:22:00Z">
              <w:rPr>
                <w:rFonts w:ascii="Arial" w:hAnsi="Arial" w:cs="Arial"/>
                <w:highlight w:val="yellow"/>
                <w:lang w:val="ro-RO"/>
              </w:rPr>
            </w:rPrChange>
          </w:rPr>
          <w:t>Prin excep</w:t>
        </w:r>
      </w:ins>
      <w:ins w:id="78" w:author="arta" w:date="2015-02-10T15:23:00Z">
        <w:r w:rsidR="00F67397">
          <w:rPr>
            <w:rFonts w:ascii="Arial" w:hAnsi="Arial" w:cs="Arial"/>
            <w:lang w:val="ro-RO"/>
          </w:rPr>
          <w:t>ţ</w:t>
        </w:r>
      </w:ins>
      <w:ins w:id="79" w:author="arta" w:date="2015-02-10T14:20:00Z">
        <w:r w:rsidR="00980EF7" w:rsidRPr="00980EF7">
          <w:rPr>
            <w:rFonts w:ascii="Arial" w:hAnsi="Arial" w:cs="Arial"/>
            <w:lang w:val="ro-RO"/>
            <w:rPrChange w:id="80" w:author="arta" w:date="2015-02-10T14:22:00Z">
              <w:rPr>
                <w:rFonts w:ascii="Arial" w:hAnsi="Arial" w:cs="Arial"/>
                <w:highlight w:val="yellow"/>
                <w:lang w:val="ro-RO"/>
              </w:rPr>
            </w:rPrChange>
          </w:rPr>
          <w:t>ie, autoritatile statului care au calitatea de autoritate co</w:t>
        </w:r>
      </w:ins>
      <w:ins w:id="81" w:author="arta" w:date="2015-02-10T14:21:00Z">
        <w:r w:rsidR="00980EF7" w:rsidRPr="00980EF7">
          <w:rPr>
            <w:rFonts w:ascii="Arial" w:hAnsi="Arial" w:cs="Arial"/>
            <w:lang w:val="ro-RO"/>
            <w:rPrChange w:id="82" w:author="arta" w:date="2015-02-10T14:22:00Z">
              <w:rPr>
                <w:rFonts w:ascii="Arial" w:hAnsi="Arial" w:cs="Arial"/>
                <w:highlight w:val="yellow"/>
                <w:lang w:val="ro-RO"/>
              </w:rPr>
            </w:rPrChange>
          </w:rPr>
          <w:t>ntractant</w:t>
        </w:r>
      </w:ins>
      <w:ins w:id="83" w:author="arta" w:date="2015-02-10T15:23:00Z">
        <w:r w:rsidR="00F67397">
          <w:rPr>
            <w:rFonts w:ascii="Arial" w:hAnsi="Arial" w:cs="Arial"/>
            <w:lang w:val="ro-RO"/>
          </w:rPr>
          <w:t>ă</w:t>
        </w:r>
      </w:ins>
      <w:ins w:id="84" w:author="arta" w:date="2015-02-10T14:21:00Z">
        <w:r w:rsidR="00980EF7" w:rsidRPr="00980EF7">
          <w:rPr>
            <w:rFonts w:ascii="Arial" w:hAnsi="Arial" w:cs="Arial"/>
            <w:lang w:val="ro-RO"/>
            <w:rPrChange w:id="85" w:author="arta" w:date="2015-02-10T14:22:00Z">
              <w:rPr>
                <w:rFonts w:ascii="Arial" w:hAnsi="Arial" w:cs="Arial"/>
                <w:highlight w:val="yellow"/>
                <w:lang w:val="ro-RO"/>
              </w:rPr>
            </w:rPrChange>
          </w:rPr>
          <w:t xml:space="preserve"> vor fi scutite de </w:t>
        </w:r>
      </w:ins>
      <w:ins w:id="86" w:author="arta" w:date="2015-02-10T15:12:00Z">
        <w:r w:rsidR="00FC20A3">
          <w:rPr>
            <w:rFonts w:ascii="Arial" w:hAnsi="Arial" w:cs="Arial"/>
            <w:lang w:val="ro-RO"/>
          </w:rPr>
          <w:t xml:space="preserve">constituirea </w:t>
        </w:r>
      </w:ins>
      <w:ins w:id="87" w:author="arta" w:date="2015-02-10T14:21:00Z">
        <w:r w:rsidR="00980EF7" w:rsidRPr="00980EF7">
          <w:rPr>
            <w:rFonts w:ascii="Arial" w:hAnsi="Arial" w:cs="Arial"/>
            <w:lang w:val="ro-RO"/>
            <w:rPrChange w:id="88" w:author="arta" w:date="2015-02-10T14:22:00Z">
              <w:rPr>
                <w:rFonts w:ascii="Arial" w:hAnsi="Arial" w:cs="Arial"/>
                <w:highlight w:val="yellow"/>
                <w:lang w:val="ro-RO"/>
              </w:rPr>
            </w:rPrChange>
          </w:rPr>
          <w:t>garan</w:t>
        </w:r>
      </w:ins>
      <w:ins w:id="89" w:author="arta" w:date="2015-02-10T15:24:00Z">
        <w:r w:rsidR="00F67397">
          <w:rPr>
            <w:rFonts w:ascii="Arial" w:hAnsi="Arial" w:cs="Arial"/>
            <w:lang w:val="ro-RO"/>
          </w:rPr>
          <w:t>ţ</w:t>
        </w:r>
      </w:ins>
      <w:ins w:id="90" w:author="arta" w:date="2015-02-10T14:21:00Z">
        <w:r w:rsidR="00980EF7" w:rsidRPr="00980EF7">
          <w:rPr>
            <w:rFonts w:ascii="Arial" w:hAnsi="Arial" w:cs="Arial"/>
            <w:lang w:val="ro-RO"/>
            <w:rPrChange w:id="91" w:author="arta" w:date="2015-02-10T14:22:00Z">
              <w:rPr>
                <w:rFonts w:ascii="Arial" w:hAnsi="Arial" w:cs="Arial"/>
                <w:highlight w:val="yellow"/>
                <w:lang w:val="ro-RO"/>
              </w:rPr>
            </w:rPrChange>
          </w:rPr>
          <w:t>iei de participare</w:t>
        </w:r>
      </w:ins>
      <w:ins w:id="92" w:author="arta" w:date="2015-02-10T14:22:00Z">
        <w:r w:rsidR="00980EF7" w:rsidRPr="00980EF7">
          <w:rPr>
            <w:rFonts w:ascii="Arial" w:hAnsi="Arial" w:cs="Arial"/>
            <w:lang w:val="ro-RO"/>
            <w:rPrChange w:id="93" w:author="arta" w:date="2015-02-10T14:22:00Z">
              <w:rPr>
                <w:rFonts w:ascii="Arial" w:hAnsi="Arial" w:cs="Arial"/>
                <w:highlight w:val="yellow"/>
                <w:lang w:val="ro-RO"/>
              </w:rPr>
            </w:rPrChange>
          </w:rPr>
          <w:t>.</w:t>
        </w:r>
      </w:ins>
      <w:ins w:id="94" w:author="arta" w:date="2015-02-10T14:21:00Z">
        <w:r w:rsidR="00980EF7" w:rsidRPr="00980EF7">
          <w:rPr>
            <w:rFonts w:ascii="Arial" w:hAnsi="Arial" w:cs="Arial"/>
            <w:lang w:val="ro-RO"/>
            <w:rPrChange w:id="95" w:author="arta" w:date="2015-02-10T14:22:00Z">
              <w:rPr>
                <w:rFonts w:ascii="Arial" w:hAnsi="Arial" w:cs="Arial"/>
                <w:highlight w:val="yellow"/>
                <w:lang w:val="ro-RO"/>
              </w:rPr>
            </w:rPrChange>
          </w:rPr>
          <w:t xml:space="preserve"> </w:t>
        </w:r>
      </w:ins>
    </w:p>
    <w:p w:rsidR="00D14688" w:rsidRPr="00D14688" w:rsidRDefault="00D14688" w:rsidP="006D0F30">
      <w:pPr>
        <w:spacing w:line="230" w:lineRule="atLeast"/>
        <w:jc w:val="both"/>
        <w:rPr>
          <w:rFonts w:ascii="Arial" w:hAnsi="Arial" w:cs="Arial"/>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Art. 22. - În situaţia în care operatorul economic nu este parte în tranzacţie, garanţia i se restituie în cel mult 3 zile lucrătoare, pe baza unei cereri în care se menţionează contul în care se face restituirea. </w:t>
      </w:r>
    </w:p>
    <w:p w:rsidR="006D0F30" w:rsidRPr="00D14688" w:rsidRDefault="006D0F30"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23. - În situaţia în care operatorul economic este parte într-o tranzacţie, dar cu o cantitate mai mică decât cea pentru care a depus garanţie, menţiunea de la art. 22 se aplică pentru  partea din garanţie asociată cantităţii netranzacţionate.</w:t>
      </w:r>
    </w:p>
    <w:p w:rsidR="00D14688" w:rsidRPr="00D14688" w:rsidRDefault="00D14688" w:rsidP="006D0F30">
      <w:pPr>
        <w:spacing w:line="230" w:lineRule="atLeast"/>
        <w:jc w:val="both"/>
        <w:rPr>
          <w:rFonts w:ascii="Arial" w:hAnsi="Arial" w:cs="Arial"/>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Art. 24. - În situaţia în care operatorul economic este parte într-o tranzacţie, garanţia este blocată de operatorul pieţelor centralizate până la semnarea contractului de vânzare- cumpărare. În această perioadă, garanţia blocată nu poate fi folosită în scopul participării la o altă şedinţă de tranzacţionare în cadrul pieţei centralizate de gaze naturale. </w:t>
      </w:r>
    </w:p>
    <w:p w:rsidR="006D0F30" w:rsidRPr="00D14688" w:rsidRDefault="006D0F30"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lastRenderedPageBreak/>
        <w:t>Art. 25. - Operatorul pieţelor centralizate va executa garanţia operatorului economic în următoarele situaţii:</w:t>
      </w:r>
    </w:p>
    <w:p w:rsidR="006D0F30" w:rsidRPr="00D14688" w:rsidRDefault="00E419A7" w:rsidP="006D0F30">
      <w:pPr>
        <w:numPr>
          <w:ilvl w:val="0"/>
          <w:numId w:val="2"/>
        </w:numPr>
        <w:spacing w:line="230" w:lineRule="atLeast"/>
        <w:jc w:val="both"/>
        <w:rPr>
          <w:rFonts w:ascii="Arial" w:hAnsi="Arial" w:cs="Arial"/>
          <w:lang w:val="ro-RO"/>
        </w:rPr>
      </w:pPr>
      <w:r w:rsidRPr="00D14688">
        <w:rPr>
          <w:rFonts w:ascii="Arial" w:hAnsi="Arial" w:cs="Arial"/>
          <w:lang w:val="ro-RO"/>
        </w:rPr>
        <w:t xml:space="preserve"> operatorul economic nu semnează contractul de vânzare - cumpărare; </w:t>
      </w:r>
    </w:p>
    <w:p w:rsidR="00007EF2" w:rsidRPr="00D14688" w:rsidRDefault="00007EF2" w:rsidP="00007EF2">
      <w:pPr>
        <w:numPr>
          <w:ilvl w:val="0"/>
          <w:numId w:val="2"/>
        </w:numPr>
        <w:spacing w:line="276" w:lineRule="auto"/>
        <w:jc w:val="both"/>
        <w:rPr>
          <w:rFonts w:ascii="Arial" w:hAnsi="Arial" w:cs="Arial"/>
          <w:lang w:val="ro-RO"/>
        </w:rPr>
      </w:pPr>
      <w:r w:rsidRPr="00D14688">
        <w:rPr>
          <w:rFonts w:ascii="Arial" w:hAnsi="Arial" w:cs="Arial"/>
          <w:lang w:val="ro-RO"/>
        </w:rPr>
        <w:t>operatorul economic a transmis operatorului pieţelor centralizate un ordin iniţiator, dar brokerul său nu s-a prezentat sau nu a negociat în timpul şedinţei de tranzacţionare programată pe baza ordinului său iniţiator.</w:t>
      </w:r>
    </w:p>
    <w:p w:rsidR="00D14688" w:rsidRDefault="00D14688" w:rsidP="006D0F30">
      <w:pPr>
        <w:spacing w:line="230" w:lineRule="atLeast"/>
        <w:jc w:val="both"/>
        <w:rPr>
          <w:rFonts w:ascii="Arial" w:hAnsi="Arial" w:cs="Arial"/>
          <w:highlight w:val="cyan"/>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Art. 26. - Operatorul pieţelor centralizate va executa garanţia ambilor operatori economici parte în contract în situaţia în care în contractul de vânzare - cumpărare semnat nu sunt consemnate aceleaşi elemente din oferta tranzacţionată, respectiv aceeaşi cantitate cu cea tranzacţionată, acelaşi preţ cu cel al tranzacţiei sau aceeaşi perioadă de livrare cu cea care a făcut obiectul tranzacţionării.</w:t>
      </w:r>
    </w:p>
    <w:p w:rsidR="006D0F30" w:rsidRPr="00D14688" w:rsidRDefault="006D0F30" w:rsidP="00007EF2">
      <w:pPr>
        <w:spacing w:line="276" w:lineRule="auto"/>
        <w:jc w:val="both"/>
        <w:rPr>
          <w:rFonts w:ascii="Arial" w:hAnsi="Arial" w:cs="Arial"/>
          <w:lang w:val="ro-RO"/>
        </w:rPr>
      </w:pPr>
    </w:p>
    <w:p w:rsidR="006D0F30" w:rsidRPr="00754C65" w:rsidRDefault="00E419A7" w:rsidP="006D0F30">
      <w:pPr>
        <w:spacing w:line="230" w:lineRule="atLeast"/>
        <w:jc w:val="both"/>
        <w:rPr>
          <w:rFonts w:ascii="Arial" w:hAnsi="Arial" w:cs="Arial"/>
          <w:lang w:val="ro-RO"/>
        </w:rPr>
      </w:pPr>
      <w:r w:rsidRPr="00754C65">
        <w:rPr>
          <w:rFonts w:ascii="Arial" w:hAnsi="Arial" w:cs="Arial"/>
          <w:lang w:val="ro-RO"/>
        </w:rPr>
        <w:t xml:space="preserve">Art. 27. - Garanţia executată de operatorul pieţelor centralizate se va vira astfel: </w:t>
      </w:r>
    </w:p>
    <w:p w:rsidR="006D0F30" w:rsidRPr="00754C65" w:rsidRDefault="00E419A7" w:rsidP="006D0F30">
      <w:pPr>
        <w:spacing w:line="230" w:lineRule="atLeast"/>
        <w:jc w:val="both"/>
        <w:rPr>
          <w:rFonts w:ascii="Arial" w:hAnsi="Arial" w:cs="Arial"/>
          <w:lang w:val="ro-RO"/>
        </w:rPr>
      </w:pPr>
      <w:r w:rsidRPr="00754C65">
        <w:rPr>
          <w:rFonts w:ascii="Arial" w:hAnsi="Arial" w:cs="Arial"/>
          <w:lang w:val="ro-RO"/>
        </w:rPr>
        <w:t xml:space="preserve">a) părţii din contractul de vânzare-cumpărare prejudiciate prin nesemnarea contractului de către cealaltă parte; </w:t>
      </w:r>
    </w:p>
    <w:p w:rsidR="006D0F30" w:rsidRPr="00754C65" w:rsidRDefault="00E419A7" w:rsidP="006D0F30">
      <w:pPr>
        <w:spacing w:line="230" w:lineRule="atLeast"/>
        <w:jc w:val="both"/>
        <w:rPr>
          <w:rFonts w:ascii="Arial" w:hAnsi="Arial" w:cs="Arial"/>
          <w:lang w:val="ro-RO"/>
        </w:rPr>
      </w:pPr>
      <w:r w:rsidRPr="00754C65">
        <w:rPr>
          <w:rFonts w:ascii="Arial" w:hAnsi="Arial" w:cs="Arial"/>
          <w:lang w:val="ro-RO"/>
        </w:rPr>
        <w:t xml:space="preserve">b) părţii/părţilor declarate câştigătoare - în situaţia în care operatorul economic care a transmis ordinul iniţiator nu semnează contractul de vânzare-cumpărare; </w:t>
      </w:r>
    </w:p>
    <w:p w:rsidR="006D0F30" w:rsidRPr="00D14688" w:rsidRDefault="00E419A7" w:rsidP="006D0F30">
      <w:pPr>
        <w:spacing w:line="230" w:lineRule="atLeast"/>
        <w:jc w:val="both"/>
        <w:rPr>
          <w:rFonts w:ascii="Arial" w:hAnsi="Arial" w:cs="Arial"/>
          <w:lang w:val="ro-RO"/>
        </w:rPr>
      </w:pPr>
      <w:r w:rsidRPr="00754C65">
        <w:rPr>
          <w:rFonts w:ascii="Arial" w:hAnsi="Arial" w:cs="Arial"/>
          <w:lang w:val="ro-RO"/>
        </w:rPr>
        <w:t>c) participanţilor la procedură, proporţional cu cantitatea din ordinul acestora - în situaţiile specificate la art. 25 lit. b) şi la art. 26.</w:t>
      </w:r>
      <w:r w:rsidRPr="00D14688">
        <w:rPr>
          <w:rFonts w:ascii="Arial" w:hAnsi="Arial" w:cs="Arial"/>
          <w:lang w:val="ro-RO"/>
        </w:rPr>
        <w:t xml:space="preserve"> </w:t>
      </w:r>
    </w:p>
    <w:p w:rsidR="006D0F30" w:rsidRPr="00D14688" w:rsidRDefault="006D0F30" w:rsidP="006D0F30">
      <w:pPr>
        <w:spacing w:line="230" w:lineRule="atLeast"/>
        <w:jc w:val="both"/>
        <w:rPr>
          <w:rFonts w:ascii="Arial" w:hAnsi="Arial" w:cs="Arial"/>
          <w:lang w:val="ro-RO"/>
        </w:rPr>
      </w:pP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Art. 27</w:t>
      </w:r>
      <w:r w:rsidRPr="00D14688">
        <w:rPr>
          <w:rFonts w:ascii="Arial" w:hAnsi="Arial" w:cs="Arial"/>
          <w:vertAlign w:val="superscript"/>
          <w:lang w:val="ro-RO"/>
        </w:rPr>
        <w:t>1</w:t>
      </w:r>
      <w:r w:rsidRPr="00D14688">
        <w:rPr>
          <w:rFonts w:ascii="Arial" w:hAnsi="Arial" w:cs="Arial"/>
          <w:lang w:val="ro-RO"/>
        </w:rPr>
        <w:t xml:space="preserve"> - În situaţia procedurii electronice de tranzacţionare în care brokerii au dreptul de a întreţine perioada de livrare, poate fi folosită opţiunea de «Whitelist», descrisă în procedura de tranzacţionare, situaţie în care operatorii economici nu trebuie să constituie garanţii de participare. </w:t>
      </w:r>
    </w:p>
    <w:p w:rsidR="006D0F30" w:rsidRPr="00D14688" w:rsidRDefault="006D0F30" w:rsidP="00007EF2">
      <w:pPr>
        <w:spacing w:line="276" w:lineRule="auto"/>
        <w:jc w:val="both"/>
        <w:rPr>
          <w:rFonts w:ascii="Arial" w:hAnsi="Arial" w:cs="Arial"/>
          <w:b/>
          <w:lang w:val="ro-RO"/>
        </w:rPr>
      </w:pPr>
    </w:p>
    <w:p w:rsidR="00007EF2" w:rsidRPr="00D14688" w:rsidRDefault="00007EF2" w:rsidP="00007EF2">
      <w:pPr>
        <w:spacing w:line="276" w:lineRule="auto"/>
        <w:jc w:val="both"/>
        <w:rPr>
          <w:rFonts w:ascii="Arial" w:hAnsi="Arial" w:cs="Arial"/>
          <w:b/>
          <w:lang w:val="ro-RO"/>
        </w:rPr>
      </w:pPr>
      <w:r w:rsidRPr="00D14688">
        <w:rPr>
          <w:rFonts w:ascii="Arial" w:hAnsi="Arial" w:cs="Arial"/>
          <w:b/>
          <w:lang w:val="ro-RO"/>
        </w:rPr>
        <w:t>DISPOZIŢII FINALE ŞI TRANZITORII</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 xml:space="preserve">Art. 28. - Tranzacţionarea pe </w:t>
      </w:r>
      <w:del w:id="96" w:author="arta" w:date="2014-10-28T12:17:00Z">
        <w:r w:rsidRPr="00D14688" w:rsidDel="00D270AC">
          <w:rPr>
            <w:rFonts w:ascii="Arial" w:hAnsi="Arial" w:cs="Arial"/>
            <w:lang w:val="ro-RO"/>
          </w:rPr>
          <w:delText>pieţele centralizate</w:delText>
        </w:r>
      </w:del>
      <w:ins w:id="97" w:author="arta" w:date="2014-10-28T12:17:00Z">
        <w:r w:rsidR="00D270AC">
          <w:rPr>
            <w:rFonts w:ascii="Arial" w:hAnsi="Arial" w:cs="Arial"/>
            <w:lang w:val="ro-RO"/>
          </w:rPr>
          <w:t>pia</w:t>
        </w:r>
      </w:ins>
      <w:ins w:id="98" w:author="arta" w:date="2014-11-05T09:56:00Z">
        <w:r w:rsidR="0032337C">
          <w:rPr>
            <w:rFonts w:ascii="Arial" w:hAnsi="Arial" w:cs="Arial"/>
            <w:lang w:val="ro-RO"/>
          </w:rPr>
          <w:t>ţ</w:t>
        </w:r>
      </w:ins>
      <w:ins w:id="99" w:author="arta" w:date="2014-10-28T12:17:00Z">
        <w:r w:rsidR="00D270AC">
          <w:rPr>
            <w:rFonts w:ascii="Arial" w:hAnsi="Arial" w:cs="Arial"/>
            <w:lang w:val="ro-RO"/>
          </w:rPr>
          <w:t>a centralizat</w:t>
        </w:r>
      </w:ins>
      <w:ins w:id="100" w:author="arta" w:date="2014-11-05T09:57:00Z">
        <w:r w:rsidR="0032337C">
          <w:rPr>
            <w:rFonts w:ascii="Arial" w:hAnsi="Arial" w:cs="Arial"/>
            <w:lang w:val="ro-RO"/>
          </w:rPr>
          <w:t>ă</w:t>
        </w:r>
      </w:ins>
      <w:r w:rsidRPr="00D14688">
        <w:rPr>
          <w:rFonts w:ascii="Arial" w:hAnsi="Arial" w:cs="Arial"/>
          <w:lang w:val="ro-RO"/>
        </w:rPr>
        <w:t xml:space="preserve"> de gaze naturale </w:t>
      </w:r>
      <w:ins w:id="101" w:author="arta" w:date="2014-10-28T12:17:00Z">
        <w:r w:rsidR="00D270AC">
          <w:rPr>
            <w:rFonts w:ascii="Arial" w:hAnsi="Arial" w:cs="Arial"/>
            <w:lang w:val="ro-RO"/>
          </w:rPr>
          <w:t>administrat</w:t>
        </w:r>
      </w:ins>
      <w:ins w:id="102" w:author="arta" w:date="2015-02-10T15:24:00Z">
        <w:r w:rsidR="00F67397">
          <w:rPr>
            <w:rFonts w:ascii="Arial" w:hAnsi="Arial" w:cs="Arial"/>
            <w:lang w:val="ro-RO"/>
          </w:rPr>
          <w:t>ă</w:t>
        </w:r>
      </w:ins>
      <w:ins w:id="103" w:author="arta" w:date="2014-10-28T12:17:00Z">
        <w:r w:rsidR="00D270AC">
          <w:rPr>
            <w:rFonts w:ascii="Arial" w:hAnsi="Arial" w:cs="Arial"/>
            <w:lang w:val="ro-RO"/>
          </w:rPr>
          <w:t xml:space="preserve"> de BRM </w:t>
        </w:r>
      </w:ins>
      <w:r w:rsidRPr="00D14688">
        <w:rPr>
          <w:rFonts w:ascii="Arial" w:hAnsi="Arial" w:cs="Arial"/>
          <w:lang w:val="ro-RO"/>
        </w:rPr>
        <w:t>este voluntară.</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Art.29. - Un operator economic se poate retrage din proprie iniţiativă de la participarea pe o piaţă centralizată de gaze naturale în baza unei înştiinţări scrise, semnată de reprezentantul legal al operatorului economic.</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 xml:space="preserve">Art. 30. - Operatorul pieţelor centralizate poate suspenda sau poate exclude un operator economic de la participarea la piaţa centralizată în situaţia în care acesta nu respectă prevederile prezentului regulament, convenţiei de participare sau </w:t>
      </w:r>
      <w:del w:id="104" w:author="arta" w:date="2014-10-28T14:02:00Z">
        <w:r w:rsidRPr="00D14688" w:rsidDel="00754C65">
          <w:rPr>
            <w:rFonts w:ascii="Arial" w:hAnsi="Arial" w:cs="Arial"/>
            <w:lang w:val="ro-RO"/>
          </w:rPr>
          <w:delText xml:space="preserve">procedurii </w:delText>
        </w:r>
      </w:del>
      <w:ins w:id="105" w:author="arta" w:date="2014-10-30T10:51:00Z">
        <w:r w:rsidR="00E64119">
          <w:rPr>
            <w:rFonts w:ascii="Arial" w:hAnsi="Arial" w:cs="Arial"/>
            <w:lang w:val="ro-RO"/>
          </w:rPr>
          <w:t xml:space="preserve">ale </w:t>
        </w:r>
      </w:ins>
      <w:ins w:id="106" w:author="arta" w:date="2014-10-28T14:02:00Z">
        <w:r w:rsidR="00754C65">
          <w:rPr>
            <w:rFonts w:ascii="Arial" w:hAnsi="Arial" w:cs="Arial"/>
            <w:lang w:val="ro-RO"/>
          </w:rPr>
          <w:t>procedurilor</w:t>
        </w:r>
        <w:r w:rsidR="00754C65" w:rsidRPr="00D14688">
          <w:rPr>
            <w:rFonts w:ascii="Arial" w:hAnsi="Arial" w:cs="Arial"/>
            <w:lang w:val="ro-RO"/>
          </w:rPr>
          <w:t xml:space="preserve"> </w:t>
        </w:r>
      </w:ins>
      <w:del w:id="107" w:author="arta" w:date="2014-10-30T10:51:00Z">
        <w:r w:rsidRPr="00D14688" w:rsidDel="00E64119">
          <w:rPr>
            <w:rFonts w:ascii="Arial" w:hAnsi="Arial" w:cs="Arial"/>
            <w:lang w:val="ro-RO"/>
          </w:rPr>
          <w:delText>de tranzacţionare</w:delText>
        </w:r>
      </w:del>
      <w:ins w:id="108" w:author="arta" w:date="2014-10-30T11:33:00Z">
        <w:r w:rsidR="002A357D">
          <w:rPr>
            <w:rFonts w:ascii="Arial" w:hAnsi="Arial" w:cs="Arial"/>
            <w:lang w:val="ro-RO"/>
          </w:rPr>
          <w:t xml:space="preserve"> </w:t>
        </w:r>
      </w:ins>
      <w:ins w:id="109" w:author="arta" w:date="2014-10-30T10:51:00Z">
        <w:r w:rsidR="00E64119">
          <w:rPr>
            <w:rFonts w:ascii="Arial" w:hAnsi="Arial" w:cs="Arial"/>
            <w:lang w:val="ro-RO"/>
          </w:rPr>
          <w:t>avizate de ANRE</w:t>
        </w:r>
      </w:ins>
      <w:r w:rsidRPr="00D14688">
        <w:rPr>
          <w:rFonts w:ascii="Arial" w:hAnsi="Arial" w:cs="Arial"/>
          <w:lang w:val="ro-RO"/>
        </w:rPr>
        <w:t>.</w:t>
      </w:r>
    </w:p>
    <w:p w:rsidR="00D14688" w:rsidRDefault="00D14688" w:rsidP="00007EF2">
      <w:pPr>
        <w:spacing w:line="276" w:lineRule="auto"/>
        <w:jc w:val="both"/>
        <w:rPr>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31. - În situaţia programării unei şedinţe de tranzacţionare pe baza unui ordin iniţiator, operatorul pieţelor centralizate va publica pe site-ul său specializat: ordinul iniţiator, documentele asociate ordinului iniţiator si orice alte informaţii considerate necesare.</w:t>
      </w:r>
    </w:p>
    <w:p w:rsidR="00D14688" w:rsidRDefault="00D14688" w:rsidP="006D0F30">
      <w:pPr>
        <w:spacing w:line="230" w:lineRule="atLeast"/>
        <w:jc w:val="both"/>
        <w:rPr>
          <w:rFonts w:ascii="Arial" w:hAnsi="Arial" w:cs="Arial"/>
          <w:highlight w:val="cyan"/>
          <w:lang w:val="ro-RO"/>
        </w:rPr>
      </w:pPr>
    </w:p>
    <w:p w:rsidR="006D0F30" w:rsidRPr="00844379" w:rsidRDefault="00980EF7" w:rsidP="006D0F30">
      <w:pPr>
        <w:spacing w:line="230" w:lineRule="atLeast"/>
        <w:jc w:val="both"/>
        <w:rPr>
          <w:rFonts w:ascii="Arial" w:hAnsi="Arial" w:cs="Arial"/>
          <w:lang w:val="ro-RO"/>
        </w:rPr>
      </w:pPr>
      <w:r w:rsidRPr="00980EF7">
        <w:rPr>
          <w:rFonts w:ascii="Arial" w:hAnsi="Arial" w:cs="Arial"/>
          <w:lang w:val="ro-RO"/>
          <w:rPrChange w:id="110" w:author="arta" w:date="2015-02-06T12:28:00Z">
            <w:rPr>
              <w:rFonts w:ascii="Arial" w:hAnsi="Arial" w:cs="Arial"/>
              <w:sz w:val="16"/>
              <w:szCs w:val="16"/>
              <w:lang w:val="ro-RO"/>
            </w:rPr>
          </w:rPrChange>
        </w:rPr>
        <w:lastRenderedPageBreak/>
        <w:t xml:space="preserve">Art. 32. - Operatorul pieţelor centralizate va publica pe </w:t>
      </w:r>
      <w:r w:rsidRPr="00980EF7">
        <w:rPr>
          <w:rFonts w:ascii="Arial" w:hAnsi="Arial" w:cs="Arial"/>
          <w:lang w:val="ro-RO"/>
          <w:rPrChange w:id="111" w:author="arta" w:date="2015-02-06T12:48:00Z">
            <w:rPr>
              <w:rFonts w:ascii="Arial" w:hAnsi="Arial" w:cs="Arial"/>
              <w:sz w:val="16"/>
              <w:szCs w:val="16"/>
              <w:lang w:val="ro-RO"/>
            </w:rPr>
          </w:rPrChange>
        </w:rPr>
        <w:t xml:space="preserve">site-ul propriu, </w:t>
      </w:r>
      <w:del w:id="112" w:author="arta" w:date="2015-02-06T12:31:00Z">
        <w:r w:rsidRPr="00980EF7">
          <w:rPr>
            <w:rFonts w:ascii="Arial" w:hAnsi="Arial" w:cs="Arial"/>
            <w:lang w:val="ro-RO"/>
            <w:rPrChange w:id="113" w:author="arta" w:date="2015-02-06T12:28:00Z">
              <w:rPr>
                <w:rFonts w:ascii="Arial" w:hAnsi="Arial" w:cs="Arial"/>
                <w:sz w:val="16"/>
                <w:szCs w:val="16"/>
                <w:lang w:val="ro-RO"/>
              </w:rPr>
            </w:rPrChange>
          </w:rPr>
          <w:delText xml:space="preserve">după încheierea </w:delText>
        </w:r>
      </w:del>
      <w:del w:id="114" w:author="arta" w:date="2015-02-06T12:29:00Z">
        <w:r w:rsidRPr="00980EF7">
          <w:rPr>
            <w:rFonts w:ascii="Arial" w:hAnsi="Arial" w:cs="Arial"/>
            <w:lang w:val="ro-RO"/>
            <w:rPrChange w:id="115" w:author="arta" w:date="2015-02-06T12:28:00Z">
              <w:rPr>
                <w:rFonts w:ascii="Arial" w:hAnsi="Arial" w:cs="Arial"/>
                <w:sz w:val="16"/>
                <w:szCs w:val="16"/>
                <w:lang w:val="ro-RO"/>
              </w:rPr>
            </w:rPrChange>
          </w:rPr>
          <w:delText>fiecărei şedinţe</w:delText>
        </w:r>
      </w:del>
      <w:del w:id="116" w:author="arta" w:date="2015-02-06T12:31:00Z">
        <w:r w:rsidRPr="00980EF7">
          <w:rPr>
            <w:rFonts w:ascii="Arial" w:hAnsi="Arial" w:cs="Arial"/>
            <w:lang w:val="ro-RO"/>
            <w:rPrChange w:id="117" w:author="arta" w:date="2015-02-06T12:28:00Z">
              <w:rPr>
                <w:rFonts w:ascii="Arial" w:hAnsi="Arial" w:cs="Arial"/>
                <w:sz w:val="16"/>
                <w:szCs w:val="16"/>
                <w:lang w:val="ro-RO"/>
              </w:rPr>
            </w:rPrChange>
          </w:rPr>
          <w:delText xml:space="preserve"> de tranzacţionare</w:delText>
        </w:r>
      </w:del>
      <w:r w:rsidRPr="00980EF7">
        <w:rPr>
          <w:rFonts w:ascii="Arial" w:hAnsi="Arial" w:cs="Arial"/>
          <w:lang w:val="ro-RO"/>
          <w:rPrChange w:id="118" w:author="arta" w:date="2015-02-06T12:28:00Z">
            <w:rPr>
              <w:rFonts w:ascii="Arial" w:hAnsi="Arial" w:cs="Arial"/>
              <w:sz w:val="16"/>
              <w:szCs w:val="16"/>
              <w:lang w:val="ro-RO"/>
            </w:rPr>
          </w:rPrChange>
        </w:rPr>
        <w:t xml:space="preserve">, </w:t>
      </w:r>
      <w:ins w:id="119" w:author="arta" w:date="2015-02-06T12:27:00Z">
        <w:r w:rsidRPr="00980EF7">
          <w:rPr>
            <w:rFonts w:ascii="Arial" w:hAnsi="Arial" w:cs="Arial"/>
            <w:lang w:val="ro-RO"/>
            <w:rPrChange w:id="120" w:author="arta" w:date="2015-02-06T12:28:00Z">
              <w:rPr>
                <w:rFonts w:ascii="Arial" w:hAnsi="Arial" w:cs="Arial"/>
                <w:sz w:val="16"/>
                <w:szCs w:val="16"/>
                <w:lang w:val="ro-RO"/>
              </w:rPr>
            </w:rPrChange>
          </w:rPr>
          <w:t>p</w:t>
        </w:r>
      </w:ins>
      <w:ins w:id="121" w:author="arta" w:date="2015-02-10T15:25:00Z">
        <w:r w:rsidR="00F67397">
          <w:rPr>
            <w:rFonts w:ascii="Arial" w:hAnsi="Arial" w:cs="Arial"/>
            <w:lang w:val="ro-RO"/>
          </w:rPr>
          <w:t>â</w:t>
        </w:r>
      </w:ins>
      <w:ins w:id="122" w:author="arta" w:date="2015-02-06T12:27:00Z">
        <w:r w:rsidRPr="00980EF7">
          <w:rPr>
            <w:rFonts w:ascii="Arial" w:hAnsi="Arial" w:cs="Arial"/>
            <w:lang w:val="ro-RO"/>
            <w:rPrChange w:id="123" w:author="arta" w:date="2015-02-06T12:28:00Z">
              <w:rPr>
                <w:rFonts w:ascii="Arial" w:hAnsi="Arial" w:cs="Arial"/>
                <w:sz w:val="16"/>
                <w:szCs w:val="16"/>
                <w:lang w:val="ro-RO"/>
              </w:rPr>
            </w:rPrChange>
          </w:rPr>
          <w:t>n</w:t>
        </w:r>
      </w:ins>
      <w:ins w:id="124" w:author="arta" w:date="2015-02-10T15:25:00Z">
        <w:r w:rsidR="00F67397">
          <w:rPr>
            <w:rFonts w:ascii="Arial" w:hAnsi="Arial" w:cs="Arial"/>
            <w:lang w:val="ro-RO"/>
          </w:rPr>
          <w:t>ă</w:t>
        </w:r>
      </w:ins>
      <w:ins w:id="125" w:author="arta" w:date="2015-02-06T12:27:00Z">
        <w:r w:rsidRPr="00980EF7">
          <w:rPr>
            <w:rFonts w:ascii="Arial" w:hAnsi="Arial" w:cs="Arial"/>
            <w:lang w:val="ro-RO"/>
            <w:rPrChange w:id="126" w:author="arta" w:date="2015-02-06T12:28:00Z">
              <w:rPr>
                <w:rFonts w:ascii="Arial" w:hAnsi="Arial" w:cs="Arial"/>
                <w:sz w:val="16"/>
                <w:szCs w:val="16"/>
                <w:lang w:val="ro-RO"/>
              </w:rPr>
            </w:rPrChange>
          </w:rPr>
          <w:t xml:space="preserve"> </w:t>
        </w:r>
        <w:r w:rsidRPr="00980EF7">
          <w:rPr>
            <w:rFonts w:ascii="Arial" w:hAnsi="Arial" w:cs="Arial"/>
            <w:rPrChange w:id="127" w:author="arta" w:date="2015-02-06T12:28:00Z">
              <w:rPr>
                <w:sz w:val="16"/>
                <w:szCs w:val="16"/>
              </w:rPr>
            </w:rPrChange>
          </w:rPr>
          <w:t>la ora 18:00, următoarele informaţii aferente tranzac</w:t>
        </w:r>
        <w:r w:rsidRPr="00980EF7">
          <w:rPr>
            <w:rFonts w:ascii="Arial" w:hAnsi="Arial" w:cs="Arial"/>
            <w:lang w:val="ro-RO"/>
            <w:rPrChange w:id="128" w:author="arta" w:date="2015-02-06T12:28:00Z">
              <w:rPr>
                <w:sz w:val="16"/>
                <w:szCs w:val="16"/>
                <w:lang w:val="ro-RO"/>
              </w:rPr>
            </w:rPrChange>
          </w:rPr>
          <w:t xml:space="preserve">ţiilor încheiate în ultimele 24 de ore, </w:t>
        </w:r>
      </w:ins>
      <w:del w:id="129" w:author="arta" w:date="2015-02-06T12:28:00Z">
        <w:r w:rsidRPr="00980EF7">
          <w:rPr>
            <w:rFonts w:ascii="Arial" w:hAnsi="Arial" w:cs="Arial"/>
            <w:lang w:val="ro-RO"/>
            <w:rPrChange w:id="130" w:author="arta" w:date="2015-02-06T12:28:00Z">
              <w:rPr>
                <w:rFonts w:ascii="Arial" w:hAnsi="Arial" w:cs="Arial"/>
                <w:sz w:val="16"/>
                <w:szCs w:val="16"/>
                <w:lang w:val="ro-RO"/>
              </w:rPr>
            </w:rPrChange>
          </w:rPr>
          <w:delText xml:space="preserve">dar nu mai târziu de finele zilei în care aceasta a fost organizată, </w:delText>
        </w:r>
      </w:del>
      <w:del w:id="131" w:author="arta" w:date="2015-02-06T12:31:00Z">
        <w:r w:rsidRPr="00980EF7">
          <w:rPr>
            <w:rFonts w:ascii="Arial" w:hAnsi="Arial" w:cs="Arial"/>
            <w:lang w:val="ro-RO"/>
            <w:rPrChange w:id="132" w:author="arta" w:date="2015-02-06T12:28:00Z">
              <w:rPr>
                <w:rFonts w:ascii="Arial" w:hAnsi="Arial" w:cs="Arial"/>
                <w:sz w:val="16"/>
                <w:szCs w:val="16"/>
                <w:lang w:val="ro-RO"/>
              </w:rPr>
            </w:rPrChange>
          </w:rPr>
          <w:delText>următoarele informaţii:</w:delText>
        </w:r>
      </w:del>
      <w:r w:rsidR="00AE4866">
        <w:rPr>
          <w:rFonts w:ascii="Arial" w:hAnsi="Arial" w:cs="Arial"/>
          <w:lang w:val="ro-RO"/>
        </w:rPr>
        <w:t xml:space="preserve"> </w:t>
      </w:r>
    </w:p>
    <w:p w:rsidR="006D0F30" w:rsidRPr="00D14688" w:rsidRDefault="00E419A7" w:rsidP="006D0F30">
      <w:pPr>
        <w:spacing w:line="230" w:lineRule="atLeast"/>
        <w:jc w:val="both"/>
        <w:rPr>
          <w:rFonts w:ascii="Arial" w:hAnsi="Arial" w:cs="Arial"/>
          <w:lang w:val="ro-RO"/>
        </w:rPr>
      </w:pPr>
      <w:r w:rsidRPr="00D14688">
        <w:rPr>
          <w:rFonts w:ascii="Arial" w:hAnsi="Arial" w:cs="Arial"/>
          <w:lang w:val="ro-RO"/>
        </w:rPr>
        <w:t xml:space="preserve">a) lista participanţilor la şedinţa de tranzacţionare, dacă aceasta cuprinde cel puţin 3 participanţi; </w:t>
      </w:r>
    </w:p>
    <w:p w:rsidR="0090144B" w:rsidRPr="0090144B" w:rsidRDefault="00AE4866" w:rsidP="006D0F30">
      <w:pPr>
        <w:spacing w:line="230" w:lineRule="atLeast"/>
        <w:jc w:val="both"/>
        <w:rPr>
          <w:rFonts w:ascii="Arial" w:hAnsi="Arial" w:cs="Arial"/>
          <w:lang w:val="ro-RO"/>
        </w:rPr>
      </w:pPr>
      <w:r>
        <w:rPr>
          <w:rFonts w:ascii="Arial" w:hAnsi="Arial" w:cs="Arial"/>
          <w:lang w:val="ro-RO"/>
        </w:rPr>
        <w:t>b) rezultatele şedinţei de tranzacţionare, precizând, pentru fiecare tranzacţie încheiată, următoarele elemente</w:t>
      </w:r>
      <w:r w:rsidRPr="00C24850">
        <w:rPr>
          <w:rFonts w:ascii="Arial" w:hAnsi="Arial" w:cs="Arial"/>
          <w:lang w:val="ro-RO"/>
        </w:rPr>
        <w:t xml:space="preserve">: </w:t>
      </w:r>
      <w:ins w:id="133" w:author="arta" w:date="2015-02-06T12:08:00Z">
        <w:r w:rsidR="00980EF7" w:rsidRPr="00980EF7">
          <w:rPr>
            <w:rFonts w:ascii="Arial" w:hAnsi="Arial" w:cs="Arial"/>
            <w:rPrChange w:id="134" w:author="arta" w:date="2015-02-06T12:12:00Z">
              <w:rPr>
                <w:sz w:val="16"/>
                <w:szCs w:val="16"/>
              </w:rPr>
            </w:rPrChange>
          </w:rPr>
          <w:t>modalitatea de tranzacţionare, tipul de produs tranzacţionat, preţul de pornire</w:t>
        </w:r>
      </w:ins>
      <w:ins w:id="135" w:author="arta" w:date="2015-02-06T12:09:00Z">
        <w:r w:rsidR="00980EF7" w:rsidRPr="00980EF7">
          <w:rPr>
            <w:rFonts w:ascii="Arial" w:hAnsi="Arial" w:cs="Arial"/>
            <w:rPrChange w:id="136" w:author="arta" w:date="2015-02-06T12:12:00Z">
              <w:rPr>
                <w:sz w:val="16"/>
                <w:szCs w:val="16"/>
              </w:rPr>
            </w:rPrChange>
          </w:rPr>
          <w:t>,</w:t>
        </w:r>
      </w:ins>
      <w:ins w:id="137" w:author="arta" w:date="2015-02-06T12:08:00Z">
        <w:r w:rsidR="00980EF7" w:rsidRPr="00980EF7">
          <w:rPr>
            <w:rFonts w:ascii="Arial" w:hAnsi="Arial" w:cs="Arial"/>
            <w:rPrChange w:id="138" w:author="arta" w:date="2015-02-06T12:12:00Z">
              <w:rPr>
                <w:sz w:val="16"/>
                <w:szCs w:val="16"/>
              </w:rPr>
            </w:rPrChange>
          </w:rPr>
          <w:t xml:space="preserve"> preţul de adjudecare, cantitatea contractată şi perioada de livrare</w:t>
        </w:r>
      </w:ins>
      <w:ins w:id="139" w:author="arta" w:date="2015-02-06T12:12:00Z">
        <w:r w:rsidR="0090144B" w:rsidRPr="00C24850">
          <w:rPr>
            <w:rFonts w:ascii="Arial" w:hAnsi="Arial" w:cs="Arial"/>
          </w:rPr>
          <w:t>.</w:t>
        </w:r>
      </w:ins>
      <w:ins w:id="140" w:author="arta" w:date="2015-02-06T12:08:00Z">
        <w:r w:rsidRPr="00C24850">
          <w:rPr>
            <w:rFonts w:ascii="Arial" w:hAnsi="Arial" w:cs="Arial"/>
            <w:lang w:val="ro-RO"/>
          </w:rPr>
          <w:t xml:space="preserve"> </w:t>
        </w:r>
      </w:ins>
    </w:p>
    <w:p w:rsidR="00E64119" w:rsidDel="00342205" w:rsidRDefault="00E64119" w:rsidP="006D0F30">
      <w:pPr>
        <w:spacing w:line="230" w:lineRule="atLeast"/>
        <w:jc w:val="both"/>
        <w:rPr>
          <w:del w:id="141" w:author="arta" w:date="2014-10-30T10:52:00Z"/>
          <w:rFonts w:ascii="Arial" w:hAnsi="Arial" w:cs="Arial"/>
          <w:lang w:val="ro-RO"/>
        </w:rPr>
      </w:pPr>
    </w:p>
    <w:p w:rsidR="00D14688" w:rsidDel="00B468A1" w:rsidRDefault="00D14688" w:rsidP="00007EF2">
      <w:pPr>
        <w:spacing w:line="276" w:lineRule="auto"/>
        <w:jc w:val="both"/>
        <w:rPr>
          <w:del w:id="142" w:author="arta" w:date="2014-10-30T11:40:00Z"/>
          <w:rFonts w:ascii="Arial" w:hAnsi="Arial" w:cs="Arial"/>
          <w:lang w:val="ro-RO"/>
        </w:rPr>
      </w:pPr>
    </w:p>
    <w:p w:rsidR="00007EF2" w:rsidRPr="00D14688" w:rsidRDefault="00007EF2" w:rsidP="00007EF2">
      <w:pPr>
        <w:spacing w:line="276" w:lineRule="auto"/>
        <w:jc w:val="both"/>
        <w:rPr>
          <w:rFonts w:ascii="Arial" w:hAnsi="Arial" w:cs="Arial"/>
          <w:lang w:val="ro-RO"/>
        </w:rPr>
      </w:pPr>
      <w:r w:rsidRPr="00D14688">
        <w:rPr>
          <w:rFonts w:ascii="Arial" w:hAnsi="Arial" w:cs="Arial"/>
          <w:lang w:val="ro-RO"/>
        </w:rPr>
        <w:t>Art. 33. - Datele şi informaţiile menţionate la art. 31 şi art. 32 vor fi publice pe site-ul specializat al operatorului pieţelor centralizate pe o perioadă minimă de 2 ani.</w:t>
      </w:r>
    </w:p>
    <w:p w:rsidR="00D14688" w:rsidRDefault="00D14688" w:rsidP="00007EF2">
      <w:pPr>
        <w:autoSpaceDE w:val="0"/>
        <w:autoSpaceDN w:val="0"/>
        <w:adjustRightInd w:val="0"/>
        <w:spacing w:line="276" w:lineRule="auto"/>
        <w:jc w:val="both"/>
        <w:rPr>
          <w:rFonts w:ascii="Arial" w:hAnsi="Arial" w:cs="Arial"/>
          <w:lang w:val="ro-RO"/>
        </w:rPr>
      </w:pPr>
    </w:p>
    <w:p w:rsidR="00007EF2" w:rsidRPr="00D14688" w:rsidDel="009568E4" w:rsidRDefault="00007EF2" w:rsidP="00007EF2">
      <w:pPr>
        <w:autoSpaceDE w:val="0"/>
        <w:autoSpaceDN w:val="0"/>
        <w:adjustRightInd w:val="0"/>
        <w:spacing w:line="276" w:lineRule="auto"/>
        <w:jc w:val="both"/>
        <w:rPr>
          <w:del w:id="143" w:author="arta" w:date="2014-10-30T11:53:00Z"/>
          <w:rFonts w:ascii="Arial" w:hAnsi="Arial" w:cs="Arial"/>
          <w:lang w:val="ro-RO"/>
        </w:rPr>
      </w:pPr>
      <w:r w:rsidRPr="00D14688">
        <w:rPr>
          <w:rFonts w:ascii="Arial" w:hAnsi="Arial" w:cs="Arial"/>
          <w:lang w:val="ro-RO"/>
        </w:rPr>
        <w:t>Art. 34. - Operatorul pieţelor centralizate va face public</w:t>
      </w:r>
      <w:ins w:id="144" w:author="arta" w:date="2014-10-30T11:50:00Z">
        <w:r w:rsidR="009568E4">
          <w:rPr>
            <w:rFonts w:ascii="Arial" w:hAnsi="Arial" w:cs="Arial"/>
            <w:lang w:val="ro-RO"/>
          </w:rPr>
          <w:t>e pe pagina sa de web</w:t>
        </w:r>
      </w:ins>
      <w:ins w:id="145" w:author="arta" w:date="2014-11-05T10:04:00Z">
        <w:r w:rsidR="00D46EAF">
          <w:rPr>
            <w:rFonts w:ascii="Arial" w:hAnsi="Arial" w:cs="Arial"/>
            <w:lang w:val="ro-RO"/>
          </w:rPr>
          <w:t xml:space="preserve">  :</w:t>
        </w:r>
      </w:ins>
      <w:ins w:id="146" w:author="arta" w:date="2014-10-30T11:50:00Z">
        <w:r w:rsidR="009568E4">
          <w:rPr>
            <w:rFonts w:ascii="Arial" w:hAnsi="Arial" w:cs="Arial"/>
            <w:lang w:val="ro-RO"/>
          </w:rPr>
          <w:t xml:space="preserve"> tarifele </w:t>
        </w:r>
      </w:ins>
      <w:ins w:id="147" w:author="arta" w:date="2014-11-05T10:03:00Z">
        <w:r w:rsidR="0032337C">
          <w:rPr>
            <w:rFonts w:ascii="Arial" w:hAnsi="Arial" w:cs="Arial"/>
            <w:lang w:val="ro-RO" w:eastAsia="ro-RO"/>
          </w:rPr>
          <w:t>ş</w:t>
        </w:r>
        <w:r w:rsidR="0032337C">
          <w:rPr>
            <w:rFonts w:ascii="Arial" w:hAnsi="Arial" w:cs="Arial"/>
            <w:lang w:val="ro-RO"/>
          </w:rPr>
          <w:t>i</w:t>
        </w:r>
      </w:ins>
      <w:ins w:id="148" w:author="arta" w:date="2014-10-30T11:50:00Z">
        <w:r w:rsidR="009568E4">
          <w:rPr>
            <w:rFonts w:ascii="Arial" w:hAnsi="Arial" w:cs="Arial"/>
            <w:lang w:val="ro-RO"/>
          </w:rPr>
          <w:t xml:space="preserve"> comisioanele practicate, </w:t>
        </w:r>
      </w:ins>
      <w:ins w:id="149" w:author="arta" w:date="2014-10-30T11:52:00Z">
        <w:r w:rsidR="009568E4">
          <w:rPr>
            <w:rFonts w:ascii="Arial" w:hAnsi="Arial" w:cs="Arial"/>
            <w:lang w:val="ro-RO"/>
          </w:rPr>
          <w:t xml:space="preserve">prezentul </w:t>
        </w:r>
      </w:ins>
      <w:ins w:id="150" w:author="arta" w:date="2014-10-30T11:51:00Z">
        <w:r w:rsidR="009568E4">
          <w:rPr>
            <w:rFonts w:ascii="Arial" w:hAnsi="Arial" w:cs="Arial"/>
            <w:lang w:val="ro-RO"/>
          </w:rPr>
          <w:t>Regulament</w:t>
        </w:r>
      </w:ins>
      <w:ins w:id="151" w:author="arta" w:date="2014-10-30T11:52:00Z">
        <w:r w:rsidR="009568E4">
          <w:rPr>
            <w:rFonts w:ascii="Arial" w:hAnsi="Arial" w:cs="Arial"/>
            <w:lang w:val="ro-RO"/>
          </w:rPr>
          <w:t xml:space="preserve">, precum </w:t>
        </w:r>
      </w:ins>
      <w:ins w:id="152" w:author="arta" w:date="2014-11-05T10:03:00Z">
        <w:r w:rsidR="0032337C">
          <w:rPr>
            <w:rFonts w:ascii="Arial" w:hAnsi="Arial" w:cs="Arial"/>
            <w:lang w:val="ro-RO" w:eastAsia="ro-RO"/>
          </w:rPr>
          <w:t>ş</w:t>
        </w:r>
        <w:r w:rsidR="0032337C">
          <w:rPr>
            <w:rFonts w:ascii="Arial" w:hAnsi="Arial" w:cs="Arial"/>
            <w:lang w:val="ro-RO"/>
          </w:rPr>
          <w:t>i</w:t>
        </w:r>
      </w:ins>
      <w:ins w:id="153" w:author="arta" w:date="2014-10-30T11:52:00Z">
        <w:r w:rsidR="009568E4">
          <w:rPr>
            <w:rFonts w:ascii="Arial" w:hAnsi="Arial" w:cs="Arial"/>
            <w:lang w:val="ro-RO"/>
          </w:rPr>
          <w:t xml:space="preserve"> toate </w:t>
        </w:r>
      </w:ins>
      <w:ins w:id="154" w:author="arta" w:date="2014-10-30T11:51:00Z">
        <w:r w:rsidR="009568E4">
          <w:rPr>
            <w:rFonts w:ascii="Arial" w:hAnsi="Arial" w:cs="Arial"/>
            <w:lang w:val="ro-RO"/>
          </w:rPr>
          <w:t xml:space="preserve"> procedurile </w:t>
        </w:r>
      </w:ins>
      <w:ins w:id="155" w:author="arta" w:date="2014-10-30T11:52:00Z">
        <w:r w:rsidR="009568E4">
          <w:rPr>
            <w:rFonts w:ascii="Arial" w:hAnsi="Arial" w:cs="Arial"/>
            <w:lang w:val="ro-RO"/>
          </w:rPr>
          <w:t>asociate activit</w:t>
        </w:r>
      </w:ins>
      <w:ins w:id="156" w:author="arta" w:date="2014-11-05T10:04:00Z">
        <w:r w:rsidR="0032337C">
          <w:rPr>
            <w:rFonts w:ascii="Arial" w:hAnsi="Arial" w:cs="Arial"/>
            <w:lang w:val="ro-RO"/>
          </w:rPr>
          <w:t>ăţ</w:t>
        </w:r>
      </w:ins>
      <w:ins w:id="157" w:author="arta" w:date="2014-10-30T11:52:00Z">
        <w:r w:rsidR="009568E4">
          <w:rPr>
            <w:rFonts w:ascii="Arial" w:hAnsi="Arial" w:cs="Arial"/>
            <w:lang w:val="ro-RO"/>
          </w:rPr>
          <w:t>ii de administrare a pi</w:t>
        </w:r>
      </w:ins>
      <w:ins w:id="158" w:author="arta" w:date="2014-11-05T10:04:00Z">
        <w:r w:rsidR="0032337C">
          <w:rPr>
            <w:rFonts w:ascii="Arial" w:hAnsi="Arial" w:cs="Arial"/>
            <w:lang w:val="ro-RO"/>
          </w:rPr>
          <w:t>eţ</w:t>
        </w:r>
      </w:ins>
      <w:ins w:id="159" w:author="arta" w:date="2014-10-30T11:52:00Z">
        <w:r w:rsidR="009568E4">
          <w:rPr>
            <w:rFonts w:ascii="Arial" w:hAnsi="Arial" w:cs="Arial"/>
            <w:lang w:val="ro-RO"/>
          </w:rPr>
          <w:t xml:space="preserve">elor centralizate de gaze </w:t>
        </w:r>
      </w:ins>
      <w:ins w:id="160" w:author="arta" w:date="2014-10-30T11:53:00Z">
        <w:r w:rsidR="009568E4">
          <w:rPr>
            <w:rFonts w:ascii="Arial" w:hAnsi="Arial" w:cs="Arial"/>
            <w:lang w:val="ro-RO"/>
          </w:rPr>
          <w:t xml:space="preserve">naturale </w:t>
        </w:r>
      </w:ins>
      <w:ins w:id="161" w:author="arta" w:date="2014-10-30T11:51:00Z">
        <w:r w:rsidR="009568E4">
          <w:rPr>
            <w:rFonts w:ascii="Arial" w:hAnsi="Arial" w:cs="Arial"/>
            <w:lang w:val="ro-RO"/>
          </w:rPr>
          <w:t>avizate de ANRE</w:t>
        </w:r>
      </w:ins>
      <w:ins w:id="162" w:author="arta" w:date="2014-10-30T11:53:00Z">
        <w:r w:rsidR="009568E4">
          <w:rPr>
            <w:rFonts w:ascii="Arial" w:hAnsi="Arial" w:cs="Arial"/>
            <w:lang w:val="ro-RO"/>
          </w:rPr>
          <w:t>.</w:t>
        </w:r>
      </w:ins>
      <w:ins w:id="163" w:author="arta" w:date="2014-10-30T11:51:00Z">
        <w:r w:rsidR="009568E4">
          <w:rPr>
            <w:rFonts w:ascii="Arial" w:hAnsi="Arial" w:cs="Arial"/>
            <w:lang w:val="ro-RO"/>
          </w:rPr>
          <w:t xml:space="preserve"> </w:t>
        </w:r>
      </w:ins>
      <w:r w:rsidRPr="00D14688">
        <w:rPr>
          <w:rFonts w:ascii="Arial" w:hAnsi="Arial" w:cs="Arial"/>
          <w:lang w:val="ro-RO"/>
        </w:rPr>
        <w:t xml:space="preserve"> </w:t>
      </w:r>
      <w:del w:id="164" w:author="arta" w:date="2014-10-30T11:53:00Z">
        <w:r w:rsidRPr="00D14688" w:rsidDel="009568E4">
          <w:rPr>
            <w:rFonts w:ascii="Arial" w:hAnsi="Arial" w:cs="Arial"/>
            <w:lang w:val="ro-RO"/>
          </w:rPr>
          <w:delText xml:space="preserve">în procedura de tranzacţionare tariful </w:delText>
        </w:r>
      </w:del>
      <w:del w:id="165" w:author="arta" w:date="2014-10-28T14:03:00Z">
        <w:r w:rsidRPr="00D14688" w:rsidDel="00754C65">
          <w:rPr>
            <w:rFonts w:ascii="Arial" w:hAnsi="Arial" w:cs="Arial"/>
            <w:lang w:val="ro-RO"/>
          </w:rPr>
          <w:delText xml:space="preserve">perceput </w:delText>
        </w:r>
      </w:del>
      <w:del w:id="166" w:author="arta" w:date="2014-10-30T11:53:00Z">
        <w:r w:rsidRPr="00D14688" w:rsidDel="009568E4">
          <w:rPr>
            <w:rFonts w:ascii="Arial" w:hAnsi="Arial" w:cs="Arial"/>
            <w:lang w:val="ro-RO"/>
          </w:rPr>
          <w:delText>pentru serviciul efectuat în calitate de operator al pieţelor centralizate şi va publica pe pagina sa de web respectivele proceduri.</w:delText>
        </w:r>
      </w:del>
    </w:p>
    <w:p w:rsidR="00D14688" w:rsidRDefault="00D14688" w:rsidP="00007EF2">
      <w:pPr>
        <w:autoSpaceDE w:val="0"/>
        <w:autoSpaceDN w:val="0"/>
        <w:adjustRightInd w:val="0"/>
        <w:spacing w:line="276" w:lineRule="auto"/>
        <w:jc w:val="both"/>
        <w:rPr>
          <w:rFonts w:ascii="Arial" w:hAnsi="Arial" w:cs="Arial"/>
          <w:lang w:val="ro-RO"/>
        </w:rPr>
      </w:pPr>
    </w:p>
    <w:p w:rsidR="00007EF2" w:rsidRPr="00DD3AE9" w:rsidDel="00972AC0" w:rsidRDefault="006A17E4" w:rsidP="00007EF2">
      <w:pPr>
        <w:autoSpaceDE w:val="0"/>
        <w:autoSpaceDN w:val="0"/>
        <w:adjustRightInd w:val="0"/>
        <w:spacing w:line="276" w:lineRule="auto"/>
        <w:jc w:val="both"/>
        <w:rPr>
          <w:del w:id="167" w:author="arta" w:date="2015-01-19T09:41:00Z"/>
          <w:rFonts w:ascii="Arial" w:hAnsi="Arial" w:cs="Arial"/>
          <w:lang w:val="ro-RO"/>
        </w:rPr>
      </w:pPr>
      <w:del w:id="168" w:author="arta" w:date="2015-01-19T09:41:00Z">
        <w:r>
          <w:rPr>
            <w:rFonts w:ascii="Arial" w:hAnsi="Arial" w:cs="Arial"/>
            <w:lang w:val="ro-RO"/>
          </w:rPr>
          <w:delText>Art. 35. - Operatorul pieţelor centralizate poate apela la serviciile unei case de compensaţie situaţie în care procedurile acesteia folosite pentru pieţele centralizate de gaze naturale vor face obiectul avizării de către Autoritatea competentă.</w:delText>
        </w:r>
      </w:del>
    </w:p>
    <w:p w:rsidR="00D14688" w:rsidRPr="00DD3AE9" w:rsidRDefault="00D14688" w:rsidP="00007EF2">
      <w:pPr>
        <w:spacing w:line="276" w:lineRule="auto"/>
        <w:jc w:val="both"/>
        <w:rPr>
          <w:rFonts w:ascii="Arial" w:hAnsi="Arial" w:cs="Arial"/>
          <w:lang w:val="ro-RO"/>
        </w:rPr>
      </w:pPr>
    </w:p>
    <w:p w:rsidR="003F59E1" w:rsidRPr="00D14688" w:rsidRDefault="006A17E4" w:rsidP="00007EF2">
      <w:pPr>
        <w:spacing w:line="276" w:lineRule="auto"/>
        <w:jc w:val="both"/>
        <w:rPr>
          <w:rFonts w:ascii="Arial" w:hAnsi="Arial" w:cs="Arial"/>
          <w:lang w:val="ro-RO"/>
        </w:rPr>
      </w:pPr>
      <w:r>
        <w:rPr>
          <w:rFonts w:ascii="Arial" w:hAnsi="Arial" w:cs="Arial"/>
          <w:lang w:val="ro-RO"/>
        </w:rPr>
        <w:t xml:space="preserve">Art. </w:t>
      </w:r>
      <w:del w:id="169" w:author="arta" w:date="2015-01-19T09:41:00Z">
        <w:r>
          <w:rPr>
            <w:rFonts w:ascii="Arial" w:hAnsi="Arial" w:cs="Arial"/>
            <w:lang w:val="ro-RO"/>
          </w:rPr>
          <w:delText>36.</w:delText>
        </w:r>
      </w:del>
      <w:ins w:id="170" w:author="arta" w:date="2015-01-19T09:41:00Z">
        <w:r>
          <w:rPr>
            <w:rFonts w:ascii="Arial" w:hAnsi="Arial" w:cs="Arial"/>
            <w:lang w:val="ro-RO"/>
          </w:rPr>
          <w:t>35</w:t>
        </w:r>
      </w:ins>
      <w:r>
        <w:rPr>
          <w:rFonts w:ascii="Arial" w:hAnsi="Arial" w:cs="Arial"/>
          <w:lang w:val="ro-RO"/>
        </w:rPr>
        <w:t xml:space="preserve"> - Orice modificări aduse procedurilor de tranzacţionare de către operatorul</w:t>
      </w:r>
      <w:r w:rsidR="00007EF2" w:rsidRPr="00D14688">
        <w:rPr>
          <w:rFonts w:ascii="Arial" w:hAnsi="Arial" w:cs="Arial"/>
          <w:lang w:val="ro-RO"/>
        </w:rPr>
        <w:t xml:space="preserve"> pieţelor centralizate vor intra în vigoare numai după obţinerea avizului Autorităţii competente.</w:t>
      </w:r>
    </w:p>
    <w:sectPr w:rsidR="003F59E1" w:rsidRPr="00D14688" w:rsidSect="003F59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4C6"/>
    <w:multiLevelType w:val="hybridMultilevel"/>
    <w:tmpl w:val="E12E471E"/>
    <w:lvl w:ilvl="0" w:tplc="B3AAF6E8">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
    <w:nsid w:val="21AC725D"/>
    <w:multiLevelType w:val="hybridMultilevel"/>
    <w:tmpl w:val="6A9E937C"/>
    <w:lvl w:ilvl="0" w:tplc="85188C40">
      <w:start w:val="1"/>
      <w:numFmt w:val="lowerLetter"/>
      <w:lvlText w:val="%1)"/>
      <w:lvlJc w:val="left"/>
      <w:pPr>
        <w:ind w:left="1065" w:hanging="360"/>
      </w:pPr>
      <w:rPr>
        <w:rFonts w:ascii="Times New Roman" w:eastAsia="Calibri" w:hAnsi="Times New Roman" w:cs="Arial"/>
        <w:lang w:val="ro-RO"/>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3B4172CD"/>
    <w:multiLevelType w:val="hybridMultilevel"/>
    <w:tmpl w:val="D362E2E2"/>
    <w:lvl w:ilvl="0" w:tplc="7EC82FD2">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nsid w:val="3F86267E"/>
    <w:multiLevelType w:val="hybridMultilevel"/>
    <w:tmpl w:val="6BFAE632"/>
    <w:lvl w:ilvl="0" w:tplc="A3322DF4">
      <w:start w:val="1"/>
      <w:numFmt w:val="lowerLetter"/>
      <w:lvlText w:val="%1."/>
      <w:lvlJc w:val="left"/>
      <w:pPr>
        <w:tabs>
          <w:tab w:val="num" w:pos="1767"/>
        </w:tabs>
        <w:ind w:left="1767" w:hanging="360"/>
      </w:pPr>
      <w:rPr>
        <w:rFonts w:hint="default"/>
      </w:rPr>
    </w:lvl>
    <w:lvl w:ilvl="1" w:tplc="04180019" w:tentative="1">
      <w:start w:val="1"/>
      <w:numFmt w:val="lowerLetter"/>
      <w:lvlText w:val="%2."/>
      <w:lvlJc w:val="left"/>
      <w:pPr>
        <w:tabs>
          <w:tab w:val="num" w:pos="2487"/>
        </w:tabs>
        <w:ind w:left="2487" w:hanging="360"/>
      </w:pPr>
    </w:lvl>
    <w:lvl w:ilvl="2" w:tplc="0418001B" w:tentative="1">
      <w:start w:val="1"/>
      <w:numFmt w:val="lowerRoman"/>
      <w:lvlText w:val="%3."/>
      <w:lvlJc w:val="right"/>
      <w:pPr>
        <w:tabs>
          <w:tab w:val="num" w:pos="3207"/>
        </w:tabs>
        <w:ind w:left="3207" w:hanging="180"/>
      </w:pPr>
    </w:lvl>
    <w:lvl w:ilvl="3" w:tplc="0418000F" w:tentative="1">
      <w:start w:val="1"/>
      <w:numFmt w:val="decimal"/>
      <w:lvlText w:val="%4."/>
      <w:lvlJc w:val="left"/>
      <w:pPr>
        <w:tabs>
          <w:tab w:val="num" w:pos="3927"/>
        </w:tabs>
        <w:ind w:left="3927" w:hanging="360"/>
      </w:pPr>
    </w:lvl>
    <w:lvl w:ilvl="4" w:tplc="04180019" w:tentative="1">
      <w:start w:val="1"/>
      <w:numFmt w:val="lowerLetter"/>
      <w:lvlText w:val="%5."/>
      <w:lvlJc w:val="left"/>
      <w:pPr>
        <w:tabs>
          <w:tab w:val="num" w:pos="4647"/>
        </w:tabs>
        <w:ind w:left="4647" w:hanging="360"/>
      </w:pPr>
    </w:lvl>
    <w:lvl w:ilvl="5" w:tplc="0418001B" w:tentative="1">
      <w:start w:val="1"/>
      <w:numFmt w:val="lowerRoman"/>
      <w:lvlText w:val="%6."/>
      <w:lvlJc w:val="right"/>
      <w:pPr>
        <w:tabs>
          <w:tab w:val="num" w:pos="5367"/>
        </w:tabs>
        <w:ind w:left="5367" w:hanging="180"/>
      </w:pPr>
    </w:lvl>
    <w:lvl w:ilvl="6" w:tplc="0418000F" w:tentative="1">
      <w:start w:val="1"/>
      <w:numFmt w:val="decimal"/>
      <w:lvlText w:val="%7."/>
      <w:lvlJc w:val="left"/>
      <w:pPr>
        <w:tabs>
          <w:tab w:val="num" w:pos="6087"/>
        </w:tabs>
        <w:ind w:left="6087" w:hanging="360"/>
      </w:pPr>
    </w:lvl>
    <w:lvl w:ilvl="7" w:tplc="04180019" w:tentative="1">
      <w:start w:val="1"/>
      <w:numFmt w:val="lowerLetter"/>
      <w:lvlText w:val="%8."/>
      <w:lvlJc w:val="left"/>
      <w:pPr>
        <w:tabs>
          <w:tab w:val="num" w:pos="6807"/>
        </w:tabs>
        <w:ind w:left="6807" w:hanging="360"/>
      </w:pPr>
    </w:lvl>
    <w:lvl w:ilvl="8" w:tplc="0418001B" w:tentative="1">
      <w:start w:val="1"/>
      <w:numFmt w:val="lowerRoman"/>
      <w:lvlText w:val="%9."/>
      <w:lvlJc w:val="right"/>
      <w:pPr>
        <w:tabs>
          <w:tab w:val="num" w:pos="7527"/>
        </w:tabs>
        <w:ind w:left="7527" w:hanging="180"/>
      </w:pPr>
    </w:lvl>
  </w:abstractNum>
  <w:abstractNum w:abstractNumId="4">
    <w:nsid w:val="53BF1385"/>
    <w:multiLevelType w:val="hybridMultilevel"/>
    <w:tmpl w:val="34702F0A"/>
    <w:lvl w:ilvl="0" w:tplc="B3AAF6E8">
      <w:start w:val="1"/>
      <w:numFmt w:val="lowerLetter"/>
      <w:lvlText w:val="%1)"/>
      <w:lvlJc w:val="left"/>
      <w:pPr>
        <w:ind w:left="14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8D2DC2"/>
    <w:multiLevelType w:val="hybridMultilevel"/>
    <w:tmpl w:val="4B86DD56"/>
    <w:lvl w:ilvl="0" w:tplc="B3AAF6E8">
      <w:start w:val="1"/>
      <w:numFmt w:val="lowerLetter"/>
      <w:lvlText w:val="%1)"/>
      <w:lvlJc w:val="left"/>
      <w:pPr>
        <w:ind w:left="14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7EF2"/>
    <w:rsid w:val="00007EF2"/>
    <w:rsid w:val="0004780F"/>
    <w:rsid w:val="00070E25"/>
    <w:rsid w:val="00082C2F"/>
    <w:rsid w:val="000A1D5A"/>
    <w:rsid w:val="000B19BD"/>
    <w:rsid w:val="00100F8B"/>
    <w:rsid w:val="00114A5C"/>
    <w:rsid w:val="0013483F"/>
    <w:rsid w:val="00135313"/>
    <w:rsid w:val="00170230"/>
    <w:rsid w:val="002000B5"/>
    <w:rsid w:val="00213ECB"/>
    <w:rsid w:val="00271C67"/>
    <w:rsid w:val="0029165F"/>
    <w:rsid w:val="002A18D7"/>
    <w:rsid w:val="002A357D"/>
    <w:rsid w:val="002C7D60"/>
    <w:rsid w:val="002E3956"/>
    <w:rsid w:val="0032337C"/>
    <w:rsid w:val="00332F7F"/>
    <w:rsid w:val="00342205"/>
    <w:rsid w:val="00346401"/>
    <w:rsid w:val="00351589"/>
    <w:rsid w:val="00356489"/>
    <w:rsid w:val="003629A2"/>
    <w:rsid w:val="00394B84"/>
    <w:rsid w:val="003F59E1"/>
    <w:rsid w:val="004310DC"/>
    <w:rsid w:val="00477546"/>
    <w:rsid w:val="00486463"/>
    <w:rsid w:val="004951B1"/>
    <w:rsid w:val="005325E1"/>
    <w:rsid w:val="00583F7A"/>
    <w:rsid w:val="00586D37"/>
    <w:rsid w:val="0059461F"/>
    <w:rsid w:val="005D6185"/>
    <w:rsid w:val="005F1184"/>
    <w:rsid w:val="006219AF"/>
    <w:rsid w:val="00623904"/>
    <w:rsid w:val="006A17E4"/>
    <w:rsid w:val="006A5F04"/>
    <w:rsid w:val="006C635F"/>
    <w:rsid w:val="006D0F30"/>
    <w:rsid w:val="006E6EE9"/>
    <w:rsid w:val="00754C65"/>
    <w:rsid w:val="00781FF2"/>
    <w:rsid w:val="007B4C04"/>
    <w:rsid w:val="007C6DFF"/>
    <w:rsid w:val="008073EA"/>
    <w:rsid w:val="00844379"/>
    <w:rsid w:val="00891220"/>
    <w:rsid w:val="008B7018"/>
    <w:rsid w:val="008F7F83"/>
    <w:rsid w:val="0090144B"/>
    <w:rsid w:val="00910FFA"/>
    <w:rsid w:val="0091733D"/>
    <w:rsid w:val="009568E4"/>
    <w:rsid w:val="009710C6"/>
    <w:rsid w:val="00972AC0"/>
    <w:rsid w:val="00980EF7"/>
    <w:rsid w:val="009D0563"/>
    <w:rsid w:val="00A17A6F"/>
    <w:rsid w:val="00A405CB"/>
    <w:rsid w:val="00A938CB"/>
    <w:rsid w:val="00AD2D01"/>
    <w:rsid w:val="00AE4866"/>
    <w:rsid w:val="00AF42B6"/>
    <w:rsid w:val="00B01DA3"/>
    <w:rsid w:val="00B37467"/>
    <w:rsid w:val="00B37819"/>
    <w:rsid w:val="00B468A1"/>
    <w:rsid w:val="00B71BE4"/>
    <w:rsid w:val="00C24850"/>
    <w:rsid w:val="00C410CD"/>
    <w:rsid w:val="00C470D7"/>
    <w:rsid w:val="00C5143F"/>
    <w:rsid w:val="00C56AD1"/>
    <w:rsid w:val="00C6418D"/>
    <w:rsid w:val="00D115E5"/>
    <w:rsid w:val="00D14688"/>
    <w:rsid w:val="00D270AC"/>
    <w:rsid w:val="00D41D3D"/>
    <w:rsid w:val="00D46EAF"/>
    <w:rsid w:val="00D46FC8"/>
    <w:rsid w:val="00DA48AC"/>
    <w:rsid w:val="00DB0BA7"/>
    <w:rsid w:val="00DC3DE1"/>
    <w:rsid w:val="00DD3AE9"/>
    <w:rsid w:val="00DE350F"/>
    <w:rsid w:val="00E112D5"/>
    <w:rsid w:val="00E4025B"/>
    <w:rsid w:val="00E419A7"/>
    <w:rsid w:val="00E575C7"/>
    <w:rsid w:val="00E64119"/>
    <w:rsid w:val="00EB795E"/>
    <w:rsid w:val="00EC119C"/>
    <w:rsid w:val="00F46EDD"/>
    <w:rsid w:val="00F67397"/>
    <w:rsid w:val="00F85582"/>
    <w:rsid w:val="00FC2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uiPriority w:val="34"/>
    <w:qFormat/>
    <w:rsid w:val="00007EF2"/>
    <w:pPr>
      <w:spacing w:after="200" w:line="276" w:lineRule="auto"/>
      <w:ind w:left="720"/>
      <w:contextualSpacing/>
    </w:pPr>
    <w:rPr>
      <w:rFonts w:ascii="Calibri" w:eastAsia="Calibri" w:hAnsi="Calibri"/>
      <w:sz w:val="22"/>
      <w:szCs w:val="22"/>
      <w:lang w:val="ro-RO"/>
    </w:rPr>
  </w:style>
  <w:style w:type="paragraph" w:styleId="BodyText">
    <w:name w:val="Body Text"/>
    <w:basedOn w:val="Normal"/>
    <w:link w:val="BodyTextChar"/>
    <w:rsid w:val="00007EF2"/>
    <w:pPr>
      <w:jc w:val="both"/>
    </w:pPr>
    <w:rPr>
      <w:rFonts w:ascii="Tahoma" w:hAnsi="Tahoma"/>
      <w:sz w:val="22"/>
      <w:lang w:val="ro-RO" w:eastAsia="ro-RO"/>
    </w:rPr>
  </w:style>
  <w:style w:type="character" w:customStyle="1" w:styleId="BodyTextChar">
    <w:name w:val="Body Text Char"/>
    <w:basedOn w:val="DefaultParagraphFont"/>
    <w:link w:val="BodyText"/>
    <w:rsid w:val="00007EF2"/>
    <w:rPr>
      <w:rFonts w:ascii="Tahoma" w:eastAsia="Times New Roman" w:hAnsi="Tahoma" w:cs="Times New Roman"/>
      <w:szCs w:val="24"/>
      <w:lang w:eastAsia="ro-RO"/>
    </w:rPr>
  </w:style>
  <w:style w:type="character" w:styleId="Hyperlink">
    <w:name w:val="Hyperlink"/>
    <w:basedOn w:val="DefaultParagraphFont"/>
    <w:uiPriority w:val="99"/>
    <w:unhideWhenUsed/>
    <w:rsid w:val="00E64119"/>
    <w:rPr>
      <w:color w:val="0000FF"/>
      <w:u w:val="single"/>
    </w:rPr>
  </w:style>
  <w:style w:type="paragraph" w:styleId="BodyText3">
    <w:name w:val="Body Text 3"/>
    <w:basedOn w:val="Normal"/>
    <w:link w:val="BodyText3Char"/>
    <w:rsid w:val="009710C6"/>
    <w:pPr>
      <w:spacing w:after="120"/>
    </w:pPr>
    <w:rPr>
      <w:sz w:val="16"/>
      <w:szCs w:val="16"/>
    </w:rPr>
  </w:style>
  <w:style w:type="character" w:customStyle="1" w:styleId="BodyText3Char">
    <w:name w:val="Body Text 3 Char"/>
    <w:basedOn w:val="DefaultParagraphFont"/>
    <w:link w:val="BodyText3"/>
    <w:rsid w:val="009710C6"/>
    <w:rPr>
      <w:rFonts w:ascii="Times New Roman" w:eastAsia="Times New Roman" w:hAnsi="Times New Roman"/>
      <w:sz w:val="16"/>
      <w:szCs w:val="16"/>
    </w:rPr>
  </w:style>
  <w:style w:type="paragraph" w:styleId="BalloonText">
    <w:name w:val="Balloon Text"/>
    <w:basedOn w:val="Normal"/>
    <w:link w:val="BalloonTextChar"/>
    <w:uiPriority w:val="99"/>
    <w:semiHidden/>
    <w:unhideWhenUsed/>
    <w:rsid w:val="008073EA"/>
    <w:rPr>
      <w:rFonts w:ascii="Tahoma" w:hAnsi="Tahoma" w:cs="Tahoma"/>
      <w:sz w:val="16"/>
      <w:szCs w:val="16"/>
    </w:rPr>
  </w:style>
  <w:style w:type="character" w:customStyle="1" w:styleId="BalloonTextChar">
    <w:name w:val="Balloon Text Char"/>
    <w:basedOn w:val="DefaultParagraphFont"/>
    <w:link w:val="BalloonText"/>
    <w:uiPriority w:val="99"/>
    <w:semiHidden/>
    <w:rsid w:val="008073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4B84"/>
    <w:rPr>
      <w:sz w:val="16"/>
      <w:szCs w:val="16"/>
    </w:rPr>
  </w:style>
  <w:style w:type="paragraph" w:styleId="CommentText">
    <w:name w:val="annotation text"/>
    <w:basedOn w:val="Normal"/>
    <w:link w:val="CommentTextChar"/>
    <w:unhideWhenUsed/>
    <w:rsid w:val="00394B84"/>
    <w:rPr>
      <w:sz w:val="20"/>
      <w:szCs w:val="20"/>
    </w:rPr>
  </w:style>
  <w:style w:type="character" w:customStyle="1" w:styleId="CommentTextChar">
    <w:name w:val="Comment Text Char"/>
    <w:basedOn w:val="DefaultParagraphFont"/>
    <w:link w:val="CommentText"/>
    <w:rsid w:val="00394B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94B84"/>
    <w:rPr>
      <w:b/>
      <w:bCs/>
    </w:rPr>
  </w:style>
  <w:style w:type="character" w:customStyle="1" w:styleId="CommentSubjectChar">
    <w:name w:val="Comment Subject Char"/>
    <w:basedOn w:val="CommentTextChar"/>
    <w:link w:val="CommentSubject"/>
    <w:uiPriority w:val="99"/>
    <w:semiHidden/>
    <w:rsid w:val="00394B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2584</Words>
  <Characters>14731</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Bursa Romana de Marfuri</Company>
  <LinksUpToDate>false</LinksUpToDate>
  <CharactersWithSpaces>17281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Gheorghe</dc:creator>
  <cp:lastModifiedBy>arta</cp:lastModifiedBy>
  <cp:revision>5</cp:revision>
  <cp:lastPrinted>2015-02-10T12:39:00Z</cp:lastPrinted>
  <dcterms:created xsi:type="dcterms:W3CDTF">2015-02-10T12:24:00Z</dcterms:created>
  <dcterms:modified xsi:type="dcterms:W3CDTF">2015-02-10T13:28:00Z</dcterms:modified>
</cp:coreProperties>
</file>